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F0EB" w14:textId="3099FDD2" w:rsidR="000345DC" w:rsidRPr="00095BD5" w:rsidRDefault="007E78EE" w:rsidP="088F4541">
      <w:pPr>
        <w:jc w:val="center"/>
        <w:rPr>
          <w:rFonts w:cs="Arial"/>
          <w:b/>
          <w:bCs/>
          <w:color w:val="1F4E79"/>
          <w:sz w:val="24"/>
          <w:szCs w:val="24"/>
          <w:lang w:val="fr-FR"/>
        </w:rPr>
      </w:pPr>
      <w:r w:rsidRPr="00095BD5">
        <w:rPr>
          <w:rFonts w:cs="Arial"/>
          <w:b/>
          <w:bCs/>
          <w:color w:val="1F4E79"/>
          <w:sz w:val="24"/>
          <w:szCs w:val="24"/>
          <w:lang w:val="fr-FR"/>
        </w:rPr>
        <w:t>Note conceptuelle</w:t>
      </w:r>
      <w:r w:rsidR="00B0150D" w:rsidRPr="00095BD5">
        <w:rPr>
          <w:rFonts w:cs="Arial"/>
          <w:color w:val="1F4E79"/>
          <w:sz w:val="24"/>
          <w:szCs w:val="24"/>
          <w:lang w:val="fr-FR"/>
        </w:rPr>
        <w:t xml:space="preserve"> </w:t>
      </w:r>
    </w:p>
    <w:p w14:paraId="6A25AFA5" w14:textId="3950F0BD" w:rsidR="00633668" w:rsidRPr="00095BD5" w:rsidRDefault="5727E1EB" w:rsidP="6AD85BD9">
      <w:pPr>
        <w:jc w:val="center"/>
        <w:rPr>
          <w:rFonts w:cs="Arial"/>
          <w:b/>
          <w:bCs/>
          <w:color w:val="1F4E79"/>
          <w:sz w:val="24"/>
          <w:szCs w:val="24"/>
          <w:lang w:val="fr-FR"/>
        </w:rPr>
      </w:pPr>
      <w:r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Demande de soutien technique concernant la mise en œuvre des Contributions Déterminées au niveau National (CDN), des </w:t>
      </w:r>
      <w:r w:rsidR="7AFD5273" w:rsidRPr="6AD85BD9">
        <w:rPr>
          <w:rFonts w:cs="Arial"/>
          <w:color w:val="1F4E79" w:themeColor="accent1" w:themeShade="80"/>
          <w:sz w:val="24"/>
          <w:szCs w:val="24"/>
          <w:lang w:val="fr-FR"/>
        </w:rPr>
        <w:t>s</w:t>
      </w:r>
      <w:r w:rsidRPr="6AD85BD9">
        <w:rPr>
          <w:rFonts w:cs="Arial"/>
          <w:color w:val="1F4E79" w:themeColor="accent1" w:themeShade="80"/>
          <w:sz w:val="24"/>
          <w:szCs w:val="24"/>
          <w:lang w:val="fr-FR"/>
        </w:rPr>
        <w:t>tratégies</w:t>
      </w:r>
      <w:r w:rsidR="07954401" w:rsidRPr="6AD85BD9">
        <w:rPr>
          <w:rFonts w:eastAsia="Arial" w:cs="Arial"/>
          <w:color w:val="000000" w:themeColor="text1"/>
          <w:lang w:val="fr-FR"/>
        </w:rPr>
        <w:t xml:space="preserve"> de développement</w:t>
      </w:r>
      <w:r w:rsidR="0D25F8A5" w:rsidRPr="6AD85BD9">
        <w:rPr>
          <w:rFonts w:eastAsia="Arial" w:cs="Arial"/>
          <w:color w:val="000000" w:themeColor="text1"/>
          <w:lang w:val="fr-FR"/>
        </w:rPr>
        <w:t xml:space="preserve"> à long terme et</w:t>
      </w:r>
      <w:r w:rsidR="07954401" w:rsidRPr="6AD85BD9">
        <w:rPr>
          <w:rFonts w:eastAsia="Arial" w:cs="Arial"/>
          <w:color w:val="000000" w:themeColor="text1"/>
          <w:lang w:val="fr-FR"/>
        </w:rPr>
        <w:t xml:space="preserve"> à faible</w:t>
      </w:r>
      <w:r w:rsidR="14C9F810" w:rsidRPr="6AD85BD9">
        <w:rPr>
          <w:rFonts w:eastAsia="Arial" w:cs="Arial"/>
          <w:color w:val="000000" w:themeColor="text1"/>
          <w:lang w:val="fr-FR"/>
        </w:rPr>
        <w:t>s</w:t>
      </w:r>
      <w:r w:rsidR="07954401" w:rsidRPr="6AD85BD9">
        <w:rPr>
          <w:rFonts w:eastAsia="Arial" w:cs="Arial"/>
          <w:color w:val="000000" w:themeColor="text1"/>
          <w:lang w:val="fr-FR"/>
        </w:rPr>
        <w:t xml:space="preserve"> émission</w:t>
      </w:r>
      <w:r w:rsidR="603CDC2B" w:rsidRPr="6AD85BD9">
        <w:rPr>
          <w:rFonts w:eastAsia="Arial" w:cs="Arial"/>
          <w:color w:val="000000" w:themeColor="text1"/>
          <w:lang w:val="fr-FR"/>
        </w:rPr>
        <w:t>s</w:t>
      </w:r>
      <w:r w:rsidR="07954401" w:rsidRPr="6AD85BD9">
        <w:rPr>
          <w:rFonts w:eastAsia="Arial" w:cs="Arial"/>
          <w:color w:val="000000" w:themeColor="text1"/>
          <w:lang w:val="fr-FR"/>
        </w:rPr>
        <w:t xml:space="preserve"> de gaz à effet de serre (LT-LEDS pour son acronyme en anglais</w:t>
      </w:r>
      <w:proofErr w:type="gramStart"/>
      <w:r w:rsidR="07954401" w:rsidRPr="6AD85BD9">
        <w:rPr>
          <w:rFonts w:eastAsia="Arial" w:cs="Arial"/>
          <w:color w:val="000000" w:themeColor="text1"/>
          <w:lang w:val="fr-FR"/>
        </w:rPr>
        <w:t>)</w:t>
      </w:r>
      <w:r w:rsidR="07954401" w:rsidRPr="6AD85BD9">
        <w:rPr>
          <w:rFonts w:eastAsia="Arial" w:cs="Arial"/>
          <w:color w:val="000000" w:themeColor="text1"/>
          <w:sz w:val="21"/>
          <w:szCs w:val="21"/>
          <w:lang w:val="fr-FR"/>
        </w:rPr>
        <w:t>,</w:t>
      </w:r>
      <w:r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  et</w:t>
      </w:r>
      <w:proofErr w:type="gramEnd"/>
      <w:r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 d</w:t>
      </w:r>
      <w:r w:rsidR="293CC7B7"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u cadre de </w:t>
      </w:r>
      <w:r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 transparence</w:t>
      </w:r>
      <w:r w:rsidR="2ED29164"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 renforcé</w:t>
      </w:r>
      <w:r w:rsidR="7DE474AE" w:rsidRPr="6AD85BD9">
        <w:rPr>
          <w:rFonts w:cs="Arial"/>
          <w:color w:val="1F4E79" w:themeColor="accent1" w:themeShade="80"/>
          <w:sz w:val="24"/>
          <w:szCs w:val="24"/>
          <w:lang w:val="fr-FR"/>
        </w:rPr>
        <w:t>e</w:t>
      </w:r>
      <w:r w:rsidR="2ED29164"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 (ETF pour son acronyme en anglais)</w:t>
      </w:r>
      <w:r w:rsidRPr="6AD85BD9">
        <w:rPr>
          <w:rFonts w:cs="Arial"/>
          <w:color w:val="1F4E79" w:themeColor="accent1" w:themeShade="80"/>
          <w:sz w:val="24"/>
          <w:szCs w:val="24"/>
          <w:lang w:val="fr-FR"/>
        </w:rPr>
        <w:t xml:space="preserve"> auprès du </w:t>
      </w:r>
      <w:r w:rsidRPr="6AD85BD9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Climate Helpdesk</w:t>
      </w:r>
    </w:p>
    <w:p w14:paraId="0F331D77" w14:textId="77777777" w:rsidR="00DD0C02" w:rsidRPr="00095BD5" w:rsidRDefault="00DD0C02" w:rsidP="088F4541">
      <w:pPr>
        <w:jc w:val="center"/>
        <w:rPr>
          <w:rFonts w:cs="Arial"/>
          <w:b/>
          <w:bCs/>
          <w:color w:val="1F4E79"/>
          <w:sz w:val="24"/>
          <w:szCs w:val="24"/>
          <w:lang w:val="fr-FR"/>
        </w:rPr>
      </w:pPr>
    </w:p>
    <w:p w14:paraId="3562CFE7" w14:textId="71F3513D" w:rsidR="001C1BEA" w:rsidRPr="00095BD5" w:rsidRDefault="29467EC9" w:rsidP="001C1BEA">
      <w:pPr>
        <w:jc w:val="center"/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6AD85BD9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Octobre</w:t>
      </w:r>
      <w:r w:rsidR="0576B2FC" w:rsidRPr="6AD85BD9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 xml:space="preserve"> 202</w:t>
      </w:r>
      <w:r w:rsidR="22A02CA6" w:rsidRPr="6AD85BD9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4</w:t>
      </w:r>
    </w:p>
    <w:p w14:paraId="54473FAD" w14:textId="77777777" w:rsidR="00BD3684" w:rsidRPr="00095BD5" w:rsidRDefault="00BD3684" w:rsidP="001C1BEA">
      <w:pPr>
        <w:jc w:val="center"/>
        <w:rPr>
          <w:rFonts w:cs="Arial"/>
          <w:color w:val="1F4E79" w:themeColor="accent1" w:themeShade="80"/>
          <w:sz w:val="24"/>
          <w:szCs w:val="24"/>
          <w:lang w:val="fr-FR"/>
        </w:rPr>
      </w:pPr>
    </w:p>
    <w:p w14:paraId="2E02B664" w14:textId="04C87E08" w:rsidR="00B0150D" w:rsidRPr="00095BD5" w:rsidRDefault="001C1BEA" w:rsidP="00AB6D98">
      <w:pPr>
        <w:jc w:val="center"/>
        <w:rPr>
          <w:rFonts w:cs="Arial"/>
          <w:b/>
          <w:color w:val="1F4E79" w:themeColor="accent1" w:themeShade="80"/>
          <w:sz w:val="24"/>
          <w:szCs w:val="24"/>
          <w:lang w:val="fr-FR"/>
        </w:rPr>
      </w:pPr>
      <w:r w:rsidRPr="00095BD5">
        <w:rPr>
          <w:rFonts w:cs="Arial"/>
          <w:b/>
          <w:color w:val="1F4E79" w:themeColor="accent1" w:themeShade="80"/>
          <w:sz w:val="24"/>
          <w:szCs w:val="24"/>
          <w:lang w:val="fr-FR"/>
        </w:rPr>
        <w:t xml:space="preserve">– </w:t>
      </w:r>
      <w:r w:rsidR="00BD3684" w:rsidRPr="00095BD5">
        <w:rPr>
          <w:rFonts w:cs="Arial"/>
          <w:b/>
          <w:color w:val="1F4E79" w:themeColor="accent1" w:themeShade="80"/>
          <w:sz w:val="24"/>
          <w:szCs w:val="24"/>
          <w:lang w:val="fr-FR"/>
        </w:rPr>
        <w:t>MODÈLE</w:t>
      </w:r>
      <w:r w:rsidRPr="00095BD5">
        <w:rPr>
          <w:rFonts w:cs="Arial"/>
          <w:b/>
          <w:color w:val="1F4E79" w:themeColor="accent1" w:themeShade="80"/>
          <w:sz w:val="24"/>
          <w:szCs w:val="24"/>
          <w:lang w:val="fr-FR"/>
        </w:rPr>
        <w:t xml:space="preserve"> –</w:t>
      </w:r>
    </w:p>
    <w:p w14:paraId="0B550BCC" w14:textId="729ECCD2" w:rsidR="00AB6D98" w:rsidRPr="00095BD5" w:rsidRDefault="00AB6D98" w:rsidP="00BD4FE2">
      <w:pPr>
        <w:rPr>
          <w:rFonts w:cs="Arial"/>
          <w:sz w:val="24"/>
          <w:szCs w:val="24"/>
          <w:lang w:val="fr-FR"/>
        </w:rPr>
      </w:pPr>
    </w:p>
    <w:p w14:paraId="512487FA" w14:textId="77777777" w:rsidR="005B0D93" w:rsidRPr="00095BD5" w:rsidRDefault="005B0D93" w:rsidP="00BD4FE2">
      <w:pPr>
        <w:rPr>
          <w:rFonts w:cs="Arial"/>
          <w:sz w:val="24"/>
          <w:szCs w:val="24"/>
          <w:lang w:val="fr-FR"/>
        </w:rPr>
      </w:pPr>
    </w:p>
    <w:p w14:paraId="3012DA06" w14:textId="48339E51" w:rsidR="00BE6C36" w:rsidRPr="00095BD5" w:rsidRDefault="00BD3684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Pays</w:t>
      </w:r>
      <w:r w:rsidR="001A44D9"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ab/>
      </w:r>
    </w:p>
    <w:sdt>
      <w:sdtPr>
        <w:rPr>
          <w:rStyle w:val="Formatvorlage1"/>
          <w:rFonts w:cs="Arial"/>
          <w:sz w:val="24"/>
          <w:szCs w:val="24"/>
          <w:lang w:val="fr-FR"/>
        </w:rPr>
        <w:id w:val="-901442487"/>
        <w:lock w:val="sdtLocked"/>
        <w:placeholder>
          <w:docPart w:val="DefaultPlaceholder_-1854013440"/>
        </w:placeholder>
      </w:sdtPr>
      <w:sdtEndPr>
        <w:rPr>
          <w:rStyle w:val="Formatvorlage1"/>
        </w:rPr>
      </w:sdtEndPr>
      <w:sdtContent>
        <w:p w14:paraId="0040E0F9" w14:textId="501F956B" w:rsidR="4F5F6331" w:rsidRPr="00095BD5" w:rsidRDefault="006B0004" w:rsidP="4B8C06FE">
          <w:pPr>
            <w:rPr>
              <w:rStyle w:val="Formatvorlage1"/>
              <w:rFonts w:cs="Arial"/>
              <w:color w:val="767171" w:themeColor="background2" w:themeShade="80"/>
              <w:sz w:val="24"/>
              <w:szCs w:val="24"/>
              <w:lang w:val="fr-FR"/>
            </w:rPr>
          </w:pPr>
          <w:r w:rsidRPr="006B0004">
            <w:rPr>
              <w:rStyle w:val="Formatvorlage1"/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p>
      </w:sdtContent>
    </w:sdt>
    <w:p w14:paraId="1B2AB7FC" w14:textId="77777777" w:rsidR="005E7E9A" w:rsidRPr="00095BD5" w:rsidRDefault="005E7E9A" w:rsidP="00DC0522">
      <w:pPr>
        <w:pStyle w:val="Listenabsatz"/>
        <w:ind w:left="0"/>
        <w:rPr>
          <w:rFonts w:cs="Arial"/>
          <w:sz w:val="24"/>
          <w:szCs w:val="24"/>
          <w:lang w:val="fr-FR"/>
        </w:rPr>
      </w:pPr>
    </w:p>
    <w:p w14:paraId="458886D0" w14:textId="09BA84F5" w:rsidR="00D66E9A" w:rsidRPr="00095BD5" w:rsidRDefault="00D66E9A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Tit</w:t>
      </w:r>
      <w:r w:rsidR="00BD3684"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r</w:t>
      </w:r>
      <w:r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e</w:t>
      </w:r>
    </w:p>
    <w:p w14:paraId="21A8B26E" w14:textId="1E57FB58" w:rsidR="00D66E9A" w:rsidRPr="00095BD5" w:rsidRDefault="00AB62C4" w:rsidP="088F4541">
      <w:pPr>
        <w:rPr>
          <w:rFonts w:cs="Arial"/>
          <w:i/>
          <w:iCs/>
          <w:sz w:val="24"/>
          <w:szCs w:val="24"/>
          <w:lang w:val="fr-FR"/>
        </w:rPr>
      </w:pPr>
      <w:r w:rsidRPr="00095BD5">
        <w:rPr>
          <w:rFonts w:cs="Arial"/>
          <w:i/>
          <w:iCs/>
          <w:sz w:val="24"/>
          <w:szCs w:val="24"/>
          <w:lang w:val="fr-FR"/>
        </w:rPr>
        <w:t>Veuillez insérer un titre résumant le sujet spécifique de la demande de soutien.</w:t>
      </w:r>
    </w:p>
    <w:sdt>
      <w:sdtPr>
        <w:rPr>
          <w:rFonts w:cs="Arial"/>
          <w:color w:val="2B579A"/>
          <w:sz w:val="24"/>
          <w:szCs w:val="24"/>
          <w:shd w:val="clear" w:color="auto" w:fill="E6E6E6"/>
          <w:lang w:val="fr-FR"/>
        </w:rPr>
        <w:id w:val="-1327197934"/>
        <w:lock w:val="sdtLocked"/>
        <w:placeholder>
          <w:docPart w:val="DefaultPlaceholder_-1854013440"/>
        </w:placeholder>
      </w:sdtPr>
      <w:sdtEndPr>
        <w:rPr>
          <w:color w:val="auto"/>
          <w:shd w:val="clear" w:color="auto" w:fill="auto"/>
        </w:rPr>
      </w:sdtEndPr>
      <w:sdtContent>
        <w:p w14:paraId="0C575954" w14:textId="49EC549B" w:rsidR="5664B5D8" w:rsidRPr="00095BD5" w:rsidRDefault="006B0004" w:rsidP="4B8C06FE">
          <w:pPr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</w:pPr>
          <w:r w:rsidRPr="006B0004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p>
      </w:sdtContent>
    </w:sdt>
    <w:p w14:paraId="1302132B" w14:textId="77777777" w:rsidR="00D66E9A" w:rsidRPr="00095BD5" w:rsidRDefault="00D66E9A" w:rsidP="008237D6">
      <w:pPr>
        <w:rPr>
          <w:rFonts w:cs="Arial"/>
          <w:sz w:val="24"/>
          <w:szCs w:val="24"/>
          <w:lang w:val="fr-FR"/>
        </w:rPr>
      </w:pPr>
    </w:p>
    <w:p w14:paraId="7851E614" w14:textId="3696C7A1" w:rsidR="0031652E" w:rsidRPr="00095BD5" w:rsidRDefault="00A02168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 xml:space="preserve">Coordonnées de contact </w:t>
      </w:r>
    </w:p>
    <w:p w14:paraId="78F49256" w14:textId="77777777" w:rsidR="00C02D66" w:rsidRPr="00095BD5" w:rsidRDefault="00C02D66" w:rsidP="008237D6">
      <w:pPr>
        <w:rPr>
          <w:rFonts w:cs="Arial"/>
          <w:sz w:val="24"/>
          <w:szCs w:val="24"/>
          <w:lang w:val="fr-FR"/>
        </w:rPr>
      </w:pP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3096"/>
        <w:gridCol w:w="3566"/>
      </w:tblGrid>
      <w:tr w:rsidR="00F352A8" w:rsidRPr="003D45C3" w14:paraId="2A4D354A" w14:textId="77777777" w:rsidTr="6AD85BD9">
        <w:trPr>
          <w:trHeight w:val="8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181238" w14:textId="77777777" w:rsidR="00C81414" w:rsidRPr="00095BD5" w:rsidRDefault="00F352A8" w:rsidP="088F4541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>Salutation</w:t>
            </w:r>
            <w:r w:rsidR="2136DE96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435C060A" w14:textId="08CF2232" w:rsidR="000D58B3" w:rsidRPr="00095BD5" w:rsidRDefault="0000227D" w:rsidP="000D58B3">
            <w:pPr>
              <w:rPr>
                <w:rFonts w:cs="Arial"/>
                <w:sz w:val="24"/>
                <w:szCs w:val="24"/>
                <w:lang w:val="fr-FR"/>
              </w:rPr>
            </w:pPr>
            <w:sdt>
              <w:sdtPr>
                <w:rPr>
                  <w:rFonts w:cs="Arial"/>
                  <w:b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-16801171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60" w:rsidRPr="00095BD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2136DE96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M</w:t>
            </w:r>
            <w:r w:rsidR="00600E2D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>me</w:t>
            </w:r>
            <w:r w:rsidR="2136DE96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/ </w:t>
            </w:r>
            <w:sdt>
              <w:sdtPr>
                <w:rPr>
                  <w:rFonts w:cs="Arial"/>
                  <w:b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-20285505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60" w:rsidRPr="00095BD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2136DE96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M.</w:t>
            </w:r>
            <w:r w:rsidR="00C81414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/ </w:t>
            </w:r>
            <w:sdt>
              <w:sdtPr>
                <w:rPr>
                  <w:rFonts w:cs="Arial"/>
                  <w:b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13723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14" w:rsidRPr="00095BD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C81414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600E2D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>Autres</w:t>
            </w:r>
            <w:r w:rsidR="000D58B3"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(</w:t>
            </w:r>
            <w:sdt>
              <w:sdtPr>
                <w:rPr>
                  <w:rFonts w:cs="Arial"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368959032"/>
                <w:placeholder>
                  <w:docPart w:val="B9317D4CDE1B46319A0B383E4CA18A1D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6B0004" w:rsidRPr="006B0004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sdtContent>
            </w:sdt>
            <w:r w:rsidR="000D58B3" w:rsidRPr="00095BD5">
              <w:rPr>
                <w:rFonts w:cs="Arial"/>
                <w:sz w:val="24"/>
                <w:szCs w:val="24"/>
                <w:lang w:val="fr-FR"/>
              </w:rPr>
              <w:t>)</w:t>
            </w:r>
          </w:p>
          <w:p w14:paraId="11DD0792" w14:textId="3C607EA1" w:rsidR="00F352A8" w:rsidRPr="00095BD5" w:rsidRDefault="00F352A8" w:rsidP="088F4541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</w:p>
          <w:p w14:paraId="656F48CA" w14:textId="398DD97B" w:rsidR="000D58B3" w:rsidRPr="00095BD5" w:rsidRDefault="000D58B3" w:rsidP="088F4541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C1F5414" w14:textId="7A669EB4" w:rsidR="00F352A8" w:rsidRPr="00095BD5" w:rsidRDefault="00600E2D" w:rsidP="4B8C06FE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00095BD5">
              <w:rPr>
                <w:rFonts w:cs="Arial"/>
                <w:b/>
                <w:bCs/>
                <w:sz w:val="24"/>
                <w:szCs w:val="24"/>
                <w:lang w:val="fr-FR"/>
              </w:rPr>
              <w:t>Prénom</w:t>
            </w:r>
          </w:p>
          <w:sdt>
            <w:sdtPr>
              <w:rPr>
                <w:rFonts w:cs="Arial"/>
                <w:color w:val="2B579A"/>
                <w:sz w:val="24"/>
                <w:szCs w:val="24"/>
                <w:shd w:val="clear" w:color="auto" w:fill="E6E6E6"/>
                <w:lang w:val="fr-FR"/>
              </w:rPr>
              <w:id w:val="-1016454263"/>
              <w:lock w:val="sdtLocked"/>
              <w:placeholder>
                <w:docPart w:val="DefaultPlaceholder_-1854013440"/>
              </w:placeholder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79485801" w14:textId="326D886D" w:rsidR="00F352A8" w:rsidRPr="00095BD5" w:rsidRDefault="006B0004" w:rsidP="4B8C06FE">
                <w:pPr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</w:pPr>
                <w:r w:rsidRPr="006B0004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p>
            </w:sdtContent>
          </w:sdt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4D592F9A" w14:textId="16885CA3" w:rsidR="00F352A8" w:rsidRPr="00095BD5" w:rsidRDefault="001E1D28" w:rsidP="00F352A8">
            <w:pPr>
              <w:rPr>
                <w:rFonts w:cs="Arial"/>
                <w:b/>
                <w:sz w:val="24"/>
                <w:szCs w:val="24"/>
                <w:lang w:val="fr-FR"/>
              </w:rPr>
            </w:pPr>
            <w:r w:rsidRPr="00095BD5">
              <w:rPr>
                <w:rFonts w:cs="Arial"/>
                <w:b/>
                <w:sz w:val="24"/>
                <w:szCs w:val="24"/>
                <w:lang w:val="fr-FR"/>
              </w:rPr>
              <w:t>Nom de famille</w:t>
            </w:r>
          </w:p>
          <w:sdt>
            <w:sdtPr>
              <w:rPr>
                <w:rFonts w:cs="Arial"/>
                <w:color w:val="2B579A"/>
                <w:sz w:val="24"/>
                <w:szCs w:val="24"/>
                <w:shd w:val="clear" w:color="auto" w:fill="E6E6E6"/>
                <w:lang w:val="fr-FR"/>
              </w:rPr>
              <w:id w:val="-1140178079"/>
              <w:lock w:val="sdtLocked"/>
              <w:placeholder>
                <w:docPart w:val="DefaultPlaceholder_-1854013440"/>
              </w:placeholder>
            </w:sdtPr>
            <w:sdtEndPr>
              <w:rPr>
                <w:color w:val="auto"/>
                <w:shd w:val="clear" w:color="auto" w:fill="auto"/>
              </w:rPr>
            </w:sdtEndPr>
            <w:sdtContent>
              <w:p w14:paraId="67650A68" w14:textId="3E7F0AD8" w:rsidR="00F352A8" w:rsidRPr="00095BD5" w:rsidRDefault="006B0004" w:rsidP="4B8C06FE">
                <w:pPr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</w:pPr>
                <w:r w:rsidRPr="006B0004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p>
            </w:sdtContent>
          </w:sdt>
        </w:tc>
      </w:tr>
      <w:tr w:rsidR="00F352A8" w:rsidRPr="003D45C3" w14:paraId="69C9FE04" w14:textId="77777777" w:rsidTr="6AD85BD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3EA8C40" w14:textId="098A58ED" w:rsidR="00C1130B" w:rsidRDefault="65FF7F5A" w:rsidP="6AD85BD9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Adresse </w:t>
            </w:r>
            <w:proofErr w:type="gramStart"/>
            <w:r w:rsidR="1A2EE7C4"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>M</w:t>
            </w:r>
            <w:r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>ail</w:t>
            </w:r>
            <w:proofErr w:type="gramEnd"/>
          </w:p>
          <w:p w14:paraId="0E82761D" w14:textId="517A80B3" w:rsidR="1249ED1E" w:rsidRPr="00095BD5" w:rsidRDefault="0000227D" w:rsidP="4B8C06FE">
            <w:pPr>
              <w:rPr>
                <w:rFonts w:cs="Arial"/>
                <w:color w:val="767171" w:themeColor="background2" w:themeShade="80"/>
                <w:sz w:val="24"/>
                <w:szCs w:val="24"/>
                <w:lang w:val="fr-FR"/>
              </w:rPr>
            </w:pPr>
            <w:sdt>
              <w:sdtPr>
                <w:rPr>
                  <w:rFonts w:cs="Arial"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491463620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841740" w:rsidRPr="00841740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sdtContent>
            </w:sdt>
          </w:p>
          <w:p w14:paraId="6F0214DF" w14:textId="37D7C5C5" w:rsidR="00790A60" w:rsidRPr="00095BD5" w:rsidRDefault="00790A60" w:rsidP="00790A60">
            <w:pPr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3BD6BAA7" w14:textId="77777777" w:rsidR="001C180F" w:rsidRDefault="001C180F" w:rsidP="4B8C06FE">
            <w:pPr>
              <w:rPr>
                <w:rFonts w:cs="Arial"/>
                <w:b/>
                <w:sz w:val="24"/>
                <w:szCs w:val="24"/>
                <w:lang w:val="fr-FR"/>
              </w:rPr>
            </w:pPr>
            <w:r w:rsidRPr="001C180F">
              <w:rPr>
                <w:rFonts w:cs="Arial"/>
                <w:b/>
                <w:sz w:val="24"/>
                <w:szCs w:val="24"/>
                <w:lang w:val="fr-FR"/>
              </w:rPr>
              <w:t>Numéro de téléphone</w:t>
            </w:r>
          </w:p>
          <w:p w14:paraId="3DE7A9AB" w14:textId="3E73FF67" w:rsidR="005E7E9A" w:rsidRPr="00095BD5" w:rsidRDefault="0000227D" w:rsidP="4B8C06FE">
            <w:pPr>
              <w:rPr>
                <w:rFonts w:cs="Arial"/>
                <w:color w:val="767171" w:themeColor="background2" w:themeShade="80"/>
                <w:sz w:val="24"/>
                <w:szCs w:val="24"/>
                <w:lang w:val="fr-FR"/>
              </w:rPr>
            </w:pPr>
            <w:sdt>
              <w:sdtPr>
                <w:rPr>
                  <w:rFonts w:cs="Arial"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1574621274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841740" w:rsidRPr="00841740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sdtContent>
            </w:sdt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14:paraId="7B64EC4B" w14:textId="1C880BDA" w:rsidR="005E7E9A" w:rsidRPr="00095BD5" w:rsidRDefault="005E7E9A" w:rsidP="001C11FC">
            <w:pPr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</w:tr>
      <w:tr w:rsidR="005E7E9A" w:rsidRPr="003D45C3" w14:paraId="05C98C19" w14:textId="77777777" w:rsidTr="6AD85BD9">
        <w:trPr>
          <w:trHeight w:val="609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64F89" w14:textId="755FE7BF" w:rsidR="00410AB3" w:rsidRDefault="5936BBF8" w:rsidP="6AD85BD9">
            <w:pPr>
              <w:rPr>
                <w:rFonts w:cs="Arial"/>
                <w:b/>
                <w:bCs/>
                <w:sz w:val="24"/>
                <w:szCs w:val="24"/>
                <w:lang w:val="fr-FR"/>
              </w:rPr>
            </w:pPr>
            <w:r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>Nom et adresse de l'institution</w:t>
            </w:r>
            <w:r w:rsidR="028C741F"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auteur de la </w:t>
            </w:r>
            <w:r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>demand</w:t>
            </w:r>
            <w:r w:rsidR="0C8D8C85"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e ainsi que </w:t>
            </w:r>
            <w:r w:rsidR="4F990D74"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de </w:t>
            </w:r>
            <w:r w:rsidR="0C8D8C85"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>la mise</w:t>
            </w:r>
            <w:r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en œuvre </w:t>
            </w:r>
            <w:r w:rsidR="0E697E5A"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>du</w:t>
            </w:r>
            <w:r w:rsidRPr="6AD85BD9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projet</w:t>
            </w:r>
          </w:p>
          <w:p w14:paraId="36A591F3" w14:textId="475BC11E" w:rsidR="79FA55CF" w:rsidRPr="00095BD5" w:rsidRDefault="0000227D" w:rsidP="4B8C06FE">
            <w:pPr>
              <w:rPr>
                <w:rFonts w:cs="Arial"/>
                <w:color w:val="767171" w:themeColor="background2" w:themeShade="80"/>
                <w:sz w:val="24"/>
                <w:szCs w:val="24"/>
                <w:lang w:val="fr-FR"/>
              </w:rPr>
            </w:pPr>
            <w:sdt>
              <w:sdtPr>
                <w:rPr>
                  <w:rFonts w:cs="Arial"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-819569014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r w:rsidR="00841740" w:rsidRPr="00841740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sdtContent>
            </w:sdt>
          </w:p>
          <w:p w14:paraId="78F90F36" w14:textId="2A3A5C00" w:rsidR="00790A60" w:rsidRPr="00095BD5" w:rsidRDefault="00790A60" w:rsidP="00A435A3">
            <w:pPr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</w:tr>
      <w:tr w:rsidR="005E7E9A" w:rsidRPr="003D45C3" w14:paraId="54A76F6A" w14:textId="77777777" w:rsidTr="6AD85BD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14273" w14:textId="77777777" w:rsidR="005724B0" w:rsidRDefault="005724B0" w:rsidP="4B8C06FE">
            <w:pPr>
              <w:rPr>
                <w:rFonts w:cs="Arial"/>
                <w:b/>
                <w:sz w:val="24"/>
                <w:szCs w:val="24"/>
                <w:lang w:val="fr-FR"/>
              </w:rPr>
            </w:pPr>
            <w:r w:rsidRPr="005724B0">
              <w:rPr>
                <w:rFonts w:cs="Arial"/>
                <w:b/>
                <w:sz w:val="24"/>
                <w:szCs w:val="24"/>
                <w:lang w:val="fr-FR"/>
              </w:rPr>
              <w:t>Titre/fonction et responsabilité au sein de l'institution</w:t>
            </w:r>
          </w:p>
          <w:p w14:paraId="62B85526" w14:textId="78F87751" w:rsidR="005E7E9A" w:rsidRPr="00095BD5" w:rsidRDefault="0000227D" w:rsidP="4B8C06FE">
            <w:pPr>
              <w:rPr>
                <w:rFonts w:cs="Arial"/>
                <w:color w:val="767171" w:themeColor="background2" w:themeShade="80"/>
                <w:sz w:val="24"/>
                <w:szCs w:val="24"/>
                <w:lang w:val="fr-FR"/>
              </w:rPr>
            </w:pPr>
            <w:sdt>
              <w:sdtPr>
                <w:rPr>
                  <w:rFonts w:cs="Arial"/>
                  <w:color w:val="2B579A"/>
                  <w:sz w:val="24"/>
                  <w:szCs w:val="24"/>
                  <w:shd w:val="clear" w:color="auto" w:fill="E6E6E6"/>
                  <w:lang w:val="fr-FR"/>
                </w:rPr>
                <w:id w:val="895166656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r w:rsidR="00841740" w:rsidRPr="00841740">
                  <w:rPr>
                    <w:rFonts w:cs="Arial"/>
                    <w:color w:val="767171" w:themeColor="background2" w:themeShade="80"/>
                    <w:sz w:val="24"/>
                    <w:szCs w:val="24"/>
                    <w:lang w:val="fr-FR"/>
                  </w:rPr>
                  <w:t>Cliquez ici pour entrer le texte.</w:t>
                </w:r>
              </w:sdtContent>
            </w:sdt>
          </w:p>
        </w:tc>
      </w:tr>
    </w:tbl>
    <w:p w14:paraId="599EDDDC" w14:textId="77777777" w:rsidR="00C02D66" w:rsidRPr="00095BD5" w:rsidRDefault="00C02D66" w:rsidP="00BD4FE2">
      <w:pPr>
        <w:rPr>
          <w:rFonts w:cs="Arial"/>
          <w:sz w:val="24"/>
          <w:szCs w:val="24"/>
          <w:lang w:val="fr-FR"/>
        </w:rPr>
      </w:pPr>
    </w:p>
    <w:p w14:paraId="29DA59CD" w14:textId="1E97E3C7" w:rsidR="00FC71C7" w:rsidRPr="00DF5494" w:rsidRDefault="00C02D66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DF5494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S</w:t>
      </w:r>
      <w:r w:rsidR="00DF5494" w:rsidRPr="00DF5494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outien demandé (type et objectif)</w:t>
      </w:r>
      <w:r w:rsidR="00DF5494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 xml:space="preserve"> </w:t>
      </w:r>
    </w:p>
    <w:p w14:paraId="01B2A3FC" w14:textId="77777777" w:rsidR="009C1F9C" w:rsidRPr="009C1F9C" w:rsidRDefault="00F42240" w:rsidP="009C1F9C">
      <w:pPr>
        <w:rPr>
          <w:rFonts w:cs="Arial"/>
          <w:sz w:val="24"/>
          <w:szCs w:val="24"/>
          <w:lang w:val="fr-FR"/>
        </w:rPr>
      </w:pPr>
      <w:r w:rsidRPr="009C1F9C">
        <w:rPr>
          <w:rFonts w:cs="Arial"/>
          <w:i/>
          <w:sz w:val="24"/>
          <w:szCs w:val="24"/>
          <w:lang w:val="fr-FR"/>
        </w:rPr>
        <w:t>Veuillez indiquer le domaine de soutien que vous souhaitez demander.</w:t>
      </w:r>
    </w:p>
    <w:p w14:paraId="5818996F" w14:textId="6A6C6D3A" w:rsidR="00993E2B" w:rsidRPr="009C1F9C" w:rsidRDefault="0000227D" w:rsidP="6AD85BD9">
      <w:pPr>
        <w:rPr>
          <w:rFonts w:cs="Arial"/>
          <w:sz w:val="24"/>
          <w:szCs w:val="24"/>
          <w:lang w:val="fr-FR"/>
        </w:rPr>
      </w:pPr>
      <w:sdt>
        <w:sdtPr>
          <w:rPr>
            <w:rFonts w:ascii="Segoe UI Symbol" w:eastAsia="MS Gothic" w:hAnsi="Segoe UI Symbol" w:cs="Segoe UI Symbol"/>
            <w:b/>
            <w:bCs/>
            <w:color w:val="2B579A"/>
            <w:sz w:val="24"/>
            <w:szCs w:val="24"/>
            <w:shd w:val="clear" w:color="auto" w:fill="E6E6E6"/>
            <w:lang w:val="fr-FR"/>
          </w:rPr>
          <w:id w:val="-170208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7EA1499" w:rsidRPr="6AD85BD9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fr-FR"/>
            </w:rPr>
            <w:t>☐</w:t>
          </w:r>
        </w:sdtContent>
      </w:sdt>
      <w:r w:rsidR="77EA1499" w:rsidRPr="009C1F9C">
        <w:rPr>
          <w:rFonts w:cs="Arial"/>
          <w:b/>
          <w:bCs/>
          <w:sz w:val="24"/>
          <w:szCs w:val="24"/>
          <w:lang w:val="fr-FR"/>
        </w:rPr>
        <w:t xml:space="preserve"> </w:t>
      </w:r>
      <w:r w:rsidR="3D0A7169" w:rsidRPr="00C42C67">
        <w:rPr>
          <w:rFonts w:cs="Arial"/>
          <w:sz w:val="24"/>
          <w:szCs w:val="24"/>
          <w:lang w:val="fr-FR"/>
        </w:rPr>
        <w:t xml:space="preserve">Soutien </w:t>
      </w:r>
      <w:r w:rsidR="6062FF1C" w:rsidRPr="00C42C67">
        <w:rPr>
          <w:rFonts w:cs="Arial"/>
          <w:sz w:val="24"/>
          <w:szCs w:val="24"/>
          <w:lang w:val="fr-FR"/>
        </w:rPr>
        <w:t>pour les</w:t>
      </w:r>
      <w:r w:rsidR="3D0A7169" w:rsidRPr="00C42C67">
        <w:rPr>
          <w:rFonts w:cs="Arial"/>
          <w:sz w:val="24"/>
          <w:szCs w:val="24"/>
          <w:lang w:val="fr-FR"/>
        </w:rPr>
        <w:t xml:space="preserve"> CDN</w:t>
      </w:r>
      <w:r w:rsidR="00FC71C7" w:rsidRPr="009C1F9C">
        <w:rPr>
          <w:rFonts w:cs="Arial"/>
          <w:sz w:val="24"/>
          <w:szCs w:val="24"/>
          <w:lang w:val="fr-FR"/>
        </w:rPr>
        <w:tab/>
      </w:r>
      <w:sdt>
        <w:sdtPr>
          <w:rPr>
            <w:rFonts w:ascii="Segoe UI Symbol" w:eastAsia="MS Gothic" w:hAnsi="Segoe UI Symbol" w:cs="Segoe UI Symbol"/>
            <w:b/>
            <w:bCs/>
            <w:color w:val="2B579A"/>
            <w:sz w:val="24"/>
            <w:szCs w:val="24"/>
            <w:shd w:val="clear" w:color="auto" w:fill="E6E6E6"/>
            <w:lang w:val="fr-FR"/>
          </w:rPr>
          <w:id w:val="-11150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7EA1499" w:rsidRPr="6AD85BD9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fr-FR"/>
            </w:rPr>
            <w:t>☐</w:t>
          </w:r>
        </w:sdtContent>
      </w:sdt>
      <w:r w:rsidR="77EA1499" w:rsidRPr="009C1F9C">
        <w:rPr>
          <w:rFonts w:cs="Arial"/>
          <w:sz w:val="24"/>
          <w:szCs w:val="24"/>
          <w:lang w:val="fr-FR"/>
        </w:rPr>
        <w:t xml:space="preserve"> </w:t>
      </w:r>
      <w:r w:rsidR="2FC13027" w:rsidRPr="0071526D">
        <w:rPr>
          <w:rFonts w:cs="Arial"/>
          <w:sz w:val="24"/>
          <w:szCs w:val="24"/>
          <w:lang w:val="fr-FR"/>
        </w:rPr>
        <w:t>Transparence/</w:t>
      </w:r>
      <w:r w:rsidR="18BB6EC7" w:rsidRPr="6AD85BD9">
        <w:rPr>
          <w:rFonts w:eastAsia="Arial" w:cs="Arial"/>
          <w:color w:val="000000" w:themeColor="text1"/>
          <w:sz w:val="21"/>
          <w:szCs w:val="21"/>
          <w:lang w:val="fr-FR"/>
        </w:rPr>
        <w:t>M</w:t>
      </w:r>
      <w:r w:rsidR="18BB6EC7" w:rsidRPr="00C341C5">
        <w:rPr>
          <w:rFonts w:eastAsia="Arial" w:cs="Arial"/>
          <w:color w:val="000000" w:themeColor="text1"/>
          <w:sz w:val="24"/>
          <w:szCs w:val="24"/>
          <w:lang w:val="fr-FR"/>
        </w:rPr>
        <w:t>esure, élaboration des rapports et vérification (MRV pour son acronyme en anglais)</w:t>
      </w:r>
      <w:r w:rsidR="18BB6EC7" w:rsidRPr="6AD85BD9">
        <w:rPr>
          <w:rFonts w:eastAsia="Arial" w:cs="Arial"/>
          <w:sz w:val="24"/>
          <w:szCs w:val="24"/>
          <w:lang w:val="fr-FR"/>
        </w:rPr>
        <w:t xml:space="preserve"> </w:t>
      </w:r>
      <w:r w:rsidR="2FC13027" w:rsidRPr="0071526D">
        <w:rPr>
          <w:rFonts w:cs="Arial"/>
          <w:sz w:val="24"/>
          <w:szCs w:val="24"/>
          <w:lang w:val="fr-FR"/>
        </w:rPr>
        <w:t xml:space="preserve"> </w:t>
      </w:r>
      <w:sdt>
        <w:sdtPr>
          <w:rPr>
            <w:b/>
            <w:bCs/>
            <w:color w:val="2B579A"/>
            <w:shd w:val="clear" w:color="auto" w:fill="E6E6E6"/>
            <w:lang w:val="fr-FR"/>
          </w:rPr>
          <w:id w:val="354894842"/>
        </w:sdtPr>
        <w:sdtEndPr/>
        <w:sdtContent>
          <w:r w:rsidR="79D3E7AC" w:rsidRPr="009C1F9C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val="fr-FR"/>
            </w:rPr>
            <w:t>☐</w:t>
          </w:r>
        </w:sdtContent>
      </w:sdt>
      <w:r w:rsidR="79D3E7AC" w:rsidRPr="009C1F9C">
        <w:rPr>
          <w:rFonts w:cs="Arial"/>
          <w:sz w:val="24"/>
          <w:szCs w:val="24"/>
          <w:lang w:val="fr-FR"/>
        </w:rPr>
        <w:t xml:space="preserve"> </w:t>
      </w:r>
      <w:r w:rsidR="0A546AB5" w:rsidRPr="00180938">
        <w:rPr>
          <w:rFonts w:cs="Arial"/>
          <w:sz w:val="24"/>
          <w:szCs w:val="24"/>
          <w:lang w:val="fr-FR"/>
        </w:rPr>
        <w:t>Formation à l'orientation et aux outils de feuille de route d</w:t>
      </w:r>
      <w:r w:rsidR="4BA2A1BD" w:rsidRPr="00180938">
        <w:rPr>
          <w:rFonts w:cs="Arial"/>
          <w:sz w:val="24"/>
          <w:szCs w:val="24"/>
          <w:lang w:val="fr-FR"/>
        </w:rPr>
        <w:t>es</w:t>
      </w:r>
      <w:r w:rsidR="0A546AB5" w:rsidRPr="00180938">
        <w:rPr>
          <w:rFonts w:cs="Arial"/>
          <w:sz w:val="24"/>
          <w:szCs w:val="24"/>
          <w:lang w:val="fr-FR"/>
        </w:rPr>
        <w:t xml:space="preserve"> </w:t>
      </w:r>
      <w:r w:rsidR="332A9E74" w:rsidRPr="00180938">
        <w:rPr>
          <w:rFonts w:cs="Arial"/>
          <w:sz w:val="24"/>
          <w:szCs w:val="24"/>
          <w:lang w:val="fr-FR"/>
        </w:rPr>
        <w:t>rapports biennaux de transparence (RBT)</w:t>
      </w:r>
      <w:r w:rsidR="0A546AB5">
        <w:rPr>
          <w:rFonts w:cs="Arial"/>
          <w:sz w:val="24"/>
          <w:szCs w:val="24"/>
          <w:lang w:val="fr-FR"/>
        </w:rPr>
        <w:t xml:space="preserve"> </w:t>
      </w:r>
    </w:p>
    <w:p w14:paraId="288817FB" w14:textId="7F3EB630" w:rsidR="00FC71C7" w:rsidRPr="00BD3021" w:rsidRDefault="00907ED5" w:rsidP="088F4541">
      <w:pPr>
        <w:rPr>
          <w:rFonts w:cs="Arial"/>
          <w:sz w:val="24"/>
          <w:szCs w:val="24"/>
          <w:lang w:val="fr-FR"/>
        </w:rPr>
      </w:pPr>
      <w:r w:rsidRPr="00BD3021">
        <w:rPr>
          <w:rFonts w:cs="Arial"/>
          <w:sz w:val="24"/>
          <w:szCs w:val="24"/>
          <w:lang w:val="fr-FR"/>
        </w:rPr>
        <w:t>(</w:t>
      </w:r>
      <w:r w:rsidR="00BD3021" w:rsidRPr="00BD3021">
        <w:rPr>
          <w:rFonts w:cs="Arial"/>
          <w:sz w:val="24"/>
          <w:szCs w:val="24"/>
          <w:lang w:val="fr-FR"/>
        </w:rPr>
        <w:t>Les demandes doivent être approuvées par le Point Focal de la CCNUCC</w:t>
      </w:r>
      <w:r w:rsidRPr="00BD3021">
        <w:rPr>
          <w:rFonts w:cs="Arial"/>
          <w:sz w:val="24"/>
          <w:szCs w:val="24"/>
          <w:lang w:val="fr-FR"/>
        </w:rPr>
        <w:t>)</w:t>
      </w:r>
    </w:p>
    <w:p w14:paraId="7AC5308B" w14:textId="77777777" w:rsidR="00FC71C7" w:rsidRPr="00BD3021" w:rsidRDefault="00FC71C7" w:rsidP="006C5D41">
      <w:pPr>
        <w:rPr>
          <w:rFonts w:cs="Arial"/>
          <w:i/>
          <w:sz w:val="24"/>
          <w:szCs w:val="24"/>
          <w:lang w:val="fr-FR"/>
        </w:rPr>
      </w:pPr>
    </w:p>
    <w:p w14:paraId="7975D2C9" w14:textId="21AC43F8" w:rsidR="00E458AC" w:rsidRDefault="0F39FE5C" w:rsidP="6AD85BD9">
      <w:pPr>
        <w:rPr>
          <w:rFonts w:cs="Arial"/>
          <w:i/>
          <w:iCs/>
          <w:sz w:val="24"/>
          <w:szCs w:val="24"/>
          <w:lang w:val="fr-FR"/>
        </w:rPr>
      </w:pPr>
      <w:r w:rsidRPr="6AD85BD9">
        <w:rPr>
          <w:rFonts w:cs="Arial"/>
          <w:i/>
          <w:iCs/>
          <w:sz w:val="24"/>
          <w:szCs w:val="24"/>
          <w:lang w:val="fr-FR"/>
        </w:rPr>
        <w:t xml:space="preserve">Décrivez le </w:t>
      </w:r>
      <w:r w:rsidRPr="6AD85BD9">
        <w:rPr>
          <w:rFonts w:cs="Arial"/>
          <w:b/>
          <w:bCs/>
          <w:i/>
          <w:iCs/>
          <w:sz w:val="24"/>
          <w:szCs w:val="24"/>
          <w:lang w:val="fr-FR"/>
        </w:rPr>
        <w:t>type d'activité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 de soutien que vous demandez et quel est son objectif : par exemple, services consultatifs à court terme, formation (en ligne), préparation de </w:t>
      </w:r>
      <w:r w:rsidRPr="6AD85BD9">
        <w:rPr>
          <w:rFonts w:cs="Arial"/>
          <w:i/>
          <w:iCs/>
          <w:sz w:val="24"/>
          <w:szCs w:val="24"/>
          <w:lang w:val="fr-FR"/>
        </w:rPr>
        <w:lastRenderedPageBreak/>
        <w:t xml:space="preserve">documents d'orientation, examen de documents (inventaire des </w:t>
      </w:r>
      <w:r w:rsidR="3150383C" w:rsidRPr="6AD85BD9">
        <w:rPr>
          <w:rFonts w:cs="Arial"/>
          <w:i/>
          <w:iCs/>
          <w:sz w:val="24"/>
          <w:szCs w:val="24"/>
          <w:lang w:val="fr-FR"/>
        </w:rPr>
        <w:t>gaz à effet de serre (</w:t>
      </w:r>
      <w:r w:rsidRPr="6AD85BD9">
        <w:rPr>
          <w:rFonts w:cs="Arial"/>
          <w:i/>
          <w:iCs/>
          <w:sz w:val="24"/>
          <w:szCs w:val="24"/>
          <w:lang w:val="fr-FR"/>
        </w:rPr>
        <w:t>GES</w:t>
      </w:r>
      <w:r w:rsidR="4BE752B0" w:rsidRPr="6AD85BD9">
        <w:rPr>
          <w:rFonts w:cs="Arial"/>
          <w:i/>
          <w:iCs/>
          <w:sz w:val="24"/>
          <w:szCs w:val="24"/>
          <w:lang w:val="fr-FR"/>
        </w:rPr>
        <w:t>)</w:t>
      </w:r>
      <w:r w:rsidRPr="6AD85BD9">
        <w:rPr>
          <w:rFonts w:cs="Arial"/>
          <w:i/>
          <w:iCs/>
          <w:sz w:val="24"/>
          <w:szCs w:val="24"/>
          <w:lang w:val="fr-FR"/>
        </w:rPr>
        <w:t>), webinaires, etc.</w:t>
      </w:r>
    </w:p>
    <w:p w14:paraId="7B0E33B6" w14:textId="45D34247" w:rsidR="3347030C" w:rsidRPr="00095BD5" w:rsidRDefault="0000227D" w:rsidP="4B8C06FE">
      <w:pPr>
        <w:rPr>
          <w:rFonts w:cs="Arial"/>
          <w:color w:val="767171" w:themeColor="background2" w:themeShade="80"/>
          <w:sz w:val="24"/>
          <w:szCs w:val="24"/>
          <w:lang w:val="fr-FR"/>
        </w:rPr>
      </w:pPr>
      <w:sdt>
        <w:sdtPr>
          <w:rPr>
            <w:rFonts w:cs="Arial"/>
            <w:color w:val="2B579A"/>
            <w:sz w:val="24"/>
            <w:szCs w:val="24"/>
            <w:shd w:val="clear" w:color="auto" w:fill="E6E6E6"/>
            <w:lang w:val="fr-FR"/>
          </w:rPr>
          <w:id w:val="-529791673"/>
          <w:placeholder>
            <w:docPart w:val="783DAC65660840729DB6C8DEE374C22F"/>
          </w:placeholder>
        </w:sdtPr>
        <w:sdtEndPr>
          <w:rPr>
            <w:color w:val="auto"/>
            <w:shd w:val="clear" w:color="auto" w:fill="auto"/>
          </w:rPr>
        </w:sdtEndPr>
        <w:sdtContent>
          <w:r w:rsidR="00AC36E2" w:rsidRPr="00AC36E2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150E7718" w14:textId="77777777" w:rsidR="00AB7919" w:rsidRPr="00095BD5" w:rsidRDefault="00AB7919" w:rsidP="006C5D41">
      <w:pPr>
        <w:rPr>
          <w:rFonts w:cs="Arial"/>
          <w:i/>
          <w:sz w:val="24"/>
          <w:szCs w:val="24"/>
          <w:lang w:val="fr-FR"/>
        </w:rPr>
      </w:pPr>
    </w:p>
    <w:p w14:paraId="070BDBCE" w14:textId="77777777" w:rsidR="00D02F9E" w:rsidRDefault="00D02F9E" w:rsidP="4B8C06FE">
      <w:pPr>
        <w:rPr>
          <w:rFonts w:cs="Arial"/>
          <w:i/>
          <w:iCs/>
          <w:sz w:val="24"/>
          <w:szCs w:val="24"/>
          <w:lang w:val="fr-FR"/>
        </w:rPr>
      </w:pPr>
      <w:r w:rsidRPr="00D02F9E">
        <w:rPr>
          <w:rFonts w:cs="Arial"/>
          <w:b/>
          <w:bCs/>
          <w:i/>
          <w:iCs/>
          <w:sz w:val="24"/>
          <w:szCs w:val="24"/>
          <w:lang w:val="fr-FR"/>
        </w:rPr>
        <w:t>L'objectif du soutien</w:t>
      </w:r>
      <w:r w:rsidRPr="00D02F9E">
        <w:rPr>
          <w:rFonts w:cs="Arial"/>
          <w:i/>
          <w:iCs/>
          <w:sz w:val="24"/>
          <w:szCs w:val="24"/>
          <w:lang w:val="fr-FR"/>
        </w:rPr>
        <w:t>, par exemple, améliorer les arrangements institutionnels, développer des capacités techniques spécifiques, etc.</w:t>
      </w:r>
    </w:p>
    <w:p w14:paraId="720B2A51" w14:textId="72B70615" w:rsidR="55736F02" w:rsidRPr="00095BD5" w:rsidRDefault="0000227D" w:rsidP="4B8C06FE">
      <w:pPr>
        <w:rPr>
          <w:rFonts w:cs="Arial"/>
          <w:color w:val="767171" w:themeColor="background2" w:themeShade="80"/>
          <w:sz w:val="24"/>
          <w:szCs w:val="24"/>
          <w:lang w:val="fr-FR"/>
        </w:rPr>
      </w:pPr>
      <w:sdt>
        <w:sdtPr>
          <w:rPr>
            <w:rFonts w:cs="Arial"/>
            <w:color w:val="2B579A"/>
            <w:sz w:val="24"/>
            <w:szCs w:val="24"/>
            <w:shd w:val="clear" w:color="auto" w:fill="E6E6E6"/>
            <w:lang w:val="fr-FR"/>
          </w:rPr>
          <w:id w:val="1332880681"/>
          <w:lock w:val="sdtLocked"/>
          <w:placeholder>
            <w:docPart w:val="DefaultPlaceholder_-1854013440"/>
          </w:placeholder>
        </w:sdtPr>
        <w:sdtEndPr>
          <w:rPr>
            <w:color w:val="auto"/>
            <w:shd w:val="clear" w:color="auto" w:fill="auto"/>
          </w:rPr>
        </w:sdtEndPr>
        <w:sdtContent>
          <w:r w:rsidR="00AC36E2" w:rsidRPr="00AC36E2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14E3FA60" w14:textId="17B6A68F" w:rsidR="00DF2E8F" w:rsidRPr="00095BD5" w:rsidRDefault="00DF2E8F" w:rsidP="009A0220">
      <w:pPr>
        <w:rPr>
          <w:rFonts w:cs="Arial"/>
          <w:sz w:val="24"/>
          <w:szCs w:val="24"/>
          <w:lang w:val="fr-FR"/>
        </w:rPr>
      </w:pPr>
    </w:p>
    <w:p w14:paraId="0908FB3D" w14:textId="5E291A33" w:rsidR="00DD1EDC" w:rsidRPr="00095BD5" w:rsidRDefault="00622C32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622C32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Contexte actuel</w:t>
      </w:r>
    </w:p>
    <w:p w14:paraId="6A8203AD" w14:textId="77777777" w:rsidR="00344A85" w:rsidRDefault="0040301B" w:rsidP="0040301B">
      <w:pPr>
        <w:rPr>
          <w:rFonts w:cs="Arial"/>
          <w:i/>
          <w:sz w:val="24"/>
          <w:szCs w:val="24"/>
          <w:lang w:val="fr-FR"/>
        </w:rPr>
      </w:pPr>
      <w:r w:rsidRPr="0040301B">
        <w:rPr>
          <w:rFonts w:cs="Arial"/>
          <w:i/>
          <w:sz w:val="24"/>
          <w:szCs w:val="24"/>
          <w:lang w:val="fr-FR"/>
        </w:rPr>
        <w:t>Décrivez le contexte actuel dans lequel l'activité de soutien sera réalisée.</w:t>
      </w:r>
      <w:r>
        <w:rPr>
          <w:rFonts w:cs="Arial"/>
          <w:i/>
          <w:sz w:val="24"/>
          <w:szCs w:val="24"/>
          <w:lang w:val="fr-FR"/>
        </w:rPr>
        <w:t xml:space="preserve"> </w:t>
      </w:r>
    </w:p>
    <w:p w14:paraId="3A6E5725" w14:textId="15EAF255" w:rsidR="001F06B9" w:rsidRPr="006F3060" w:rsidRDefault="6D657671" w:rsidP="6AD85BD9">
      <w:pPr>
        <w:ind w:left="709"/>
        <w:rPr>
          <w:rFonts w:cs="Arial"/>
          <w:i/>
          <w:iCs/>
          <w:sz w:val="24"/>
          <w:szCs w:val="24"/>
          <w:lang w:val="fr-FR"/>
        </w:rPr>
      </w:pPr>
      <w:r w:rsidRPr="6AD85BD9">
        <w:rPr>
          <w:rFonts w:cs="Arial"/>
          <w:sz w:val="24"/>
          <w:szCs w:val="24"/>
          <w:u w:val="single"/>
          <w:lang w:val="fr-FR"/>
        </w:rPr>
        <w:t xml:space="preserve">Pour les demandes de transparence/MRV </w:t>
      </w:r>
      <w:r w:rsidRPr="6AD85BD9">
        <w:rPr>
          <w:rFonts w:cs="Arial"/>
          <w:i/>
          <w:iCs/>
          <w:sz w:val="24"/>
          <w:szCs w:val="24"/>
          <w:lang w:val="fr-FR"/>
        </w:rPr>
        <w:t>: État des rapports (</w:t>
      </w:r>
      <w:r w:rsidR="18AFF6EC" w:rsidRPr="6AD85BD9">
        <w:rPr>
          <w:rFonts w:cs="Arial"/>
          <w:i/>
          <w:iCs/>
          <w:sz w:val="24"/>
          <w:szCs w:val="24"/>
          <w:lang w:val="fr-FR"/>
        </w:rPr>
        <w:t>communications nationales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, </w:t>
      </w:r>
      <w:r w:rsidR="5A73CE42" w:rsidRPr="6AD85BD9">
        <w:rPr>
          <w:rFonts w:cs="Arial"/>
          <w:i/>
          <w:iCs/>
          <w:sz w:val="24"/>
          <w:szCs w:val="24"/>
          <w:lang w:val="fr-FR"/>
        </w:rPr>
        <w:t>rapports biennaux actualisés soumis (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BUR </w:t>
      </w:r>
      <w:r w:rsidR="66B33973" w:rsidRPr="6AD85BD9">
        <w:rPr>
          <w:rFonts w:cs="Arial"/>
          <w:i/>
          <w:iCs/>
          <w:sz w:val="24"/>
          <w:szCs w:val="24"/>
          <w:lang w:val="fr-FR"/>
        </w:rPr>
        <w:t>pour son acronyme en anglais)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, préparation du </w:t>
      </w:r>
      <w:r w:rsidR="7BFDDF6E" w:rsidRPr="6AD85BD9">
        <w:rPr>
          <w:rFonts w:cs="Arial"/>
          <w:i/>
          <w:iCs/>
          <w:sz w:val="24"/>
          <w:szCs w:val="24"/>
          <w:lang w:val="fr-FR"/>
        </w:rPr>
        <w:t>RBT</w:t>
      </w:r>
      <w:r w:rsidR="00FF7F1D">
        <w:rPr>
          <w:rFonts w:cs="Arial"/>
          <w:i/>
          <w:iCs/>
          <w:sz w:val="24"/>
          <w:szCs w:val="24"/>
          <w:lang w:val="fr-FR"/>
        </w:rPr>
        <w:t xml:space="preserve"> </w:t>
      </w:r>
      <w:r w:rsidRPr="6AD85BD9">
        <w:rPr>
          <w:rFonts w:cs="Arial"/>
          <w:i/>
          <w:iCs/>
          <w:sz w:val="24"/>
          <w:szCs w:val="24"/>
          <w:lang w:val="fr-FR"/>
        </w:rPr>
        <w:t>en cours, etc.) :</w:t>
      </w:r>
    </w:p>
    <w:p w14:paraId="36707D98" w14:textId="2F13ED6A" w:rsidR="07BABE9A" w:rsidRPr="0040301B" w:rsidRDefault="0000227D" w:rsidP="001F06B9">
      <w:pPr>
        <w:ind w:left="709"/>
        <w:rPr>
          <w:rFonts w:cs="Arial"/>
          <w:i/>
          <w:sz w:val="24"/>
          <w:szCs w:val="24"/>
          <w:lang w:val="fr-FR"/>
        </w:rPr>
      </w:pPr>
      <w:sdt>
        <w:sdtPr>
          <w:rPr>
            <w:rFonts w:cs="Arial"/>
            <w:color w:val="2B579A"/>
            <w:sz w:val="24"/>
            <w:szCs w:val="24"/>
            <w:shd w:val="clear" w:color="auto" w:fill="E6E6E6"/>
            <w:lang w:val="fr-FR"/>
          </w:rPr>
          <w:id w:val="-1789421669"/>
          <w:lock w:val="sdtLocked"/>
          <w:placeholder>
            <w:docPart w:val="DefaultPlaceholder_-1854013440"/>
          </w:placeholder>
        </w:sdtPr>
        <w:sdtEndPr>
          <w:rPr>
            <w:color w:val="auto"/>
            <w:shd w:val="clear" w:color="auto" w:fill="auto"/>
          </w:rPr>
        </w:sdtEndPr>
        <w:sdtContent>
          <w:r w:rsidR="00C30D1F" w:rsidRPr="00C30D1F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429A02D9" w14:textId="77777777" w:rsidR="00D0559B" w:rsidRDefault="00D0559B" w:rsidP="1CD7D52F">
      <w:pPr>
        <w:ind w:left="705"/>
        <w:rPr>
          <w:rFonts w:cs="Arial"/>
          <w:sz w:val="24"/>
          <w:szCs w:val="24"/>
          <w:u w:val="single"/>
          <w:lang w:val="fr-FR"/>
        </w:rPr>
      </w:pPr>
    </w:p>
    <w:p w14:paraId="185F2F9F" w14:textId="2DAC35D5" w:rsidR="005A55F5" w:rsidRPr="00095BD5" w:rsidRDefault="00D0559B" w:rsidP="1CD7D52F">
      <w:pPr>
        <w:ind w:left="705"/>
        <w:rPr>
          <w:rFonts w:cs="Arial"/>
          <w:sz w:val="24"/>
          <w:szCs w:val="24"/>
          <w:lang w:val="fr-FR"/>
        </w:rPr>
      </w:pPr>
      <w:r w:rsidRPr="00D0559B">
        <w:rPr>
          <w:rFonts w:cs="Arial"/>
          <w:sz w:val="24"/>
          <w:szCs w:val="24"/>
          <w:u w:val="single"/>
          <w:lang w:val="fr-FR"/>
        </w:rPr>
        <w:t xml:space="preserve">Pour toutes les demandes de soutien </w:t>
      </w:r>
      <w:r w:rsidR="1CD7D52F" w:rsidRPr="00095BD5">
        <w:rPr>
          <w:rFonts w:cs="Arial"/>
          <w:sz w:val="24"/>
          <w:szCs w:val="24"/>
          <w:u w:val="single"/>
          <w:lang w:val="fr-FR"/>
        </w:rPr>
        <w:t>:</w:t>
      </w:r>
      <w:r w:rsidR="1CD7D52F" w:rsidRPr="00095BD5">
        <w:rPr>
          <w:rFonts w:cs="Arial"/>
          <w:sz w:val="24"/>
          <w:szCs w:val="24"/>
          <w:lang w:val="fr-FR"/>
        </w:rPr>
        <w:t xml:space="preserve"> </w:t>
      </w:r>
    </w:p>
    <w:p w14:paraId="559393DC" w14:textId="56C94B00" w:rsidR="002C60B3" w:rsidRPr="00A66D93" w:rsidRDefault="3614BE9E" w:rsidP="00A66D93">
      <w:pPr>
        <w:pStyle w:val="Listenabsatz"/>
        <w:numPr>
          <w:ilvl w:val="1"/>
          <w:numId w:val="2"/>
        </w:numPr>
        <w:rPr>
          <w:rFonts w:cs="Arial"/>
          <w:sz w:val="24"/>
          <w:szCs w:val="24"/>
          <w:lang w:val="fr-FR"/>
        </w:rPr>
      </w:pPr>
      <w:r w:rsidRPr="6AD85BD9">
        <w:rPr>
          <w:rFonts w:cs="Arial"/>
          <w:sz w:val="24"/>
          <w:szCs w:val="24"/>
          <w:lang w:val="fr-FR"/>
        </w:rPr>
        <w:t xml:space="preserve">Autres projets et stratégies en cours (CDN, </w:t>
      </w:r>
      <w:r w:rsidR="75C265AE" w:rsidRPr="6AD85BD9">
        <w:rPr>
          <w:rFonts w:cs="Arial"/>
          <w:sz w:val="24"/>
          <w:szCs w:val="24"/>
          <w:lang w:val="fr-FR"/>
        </w:rPr>
        <w:t>LT-LEDS</w:t>
      </w:r>
      <w:r w:rsidRPr="6AD85BD9">
        <w:rPr>
          <w:rFonts w:cs="Arial"/>
          <w:sz w:val="24"/>
          <w:szCs w:val="24"/>
          <w:lang w:val="fr-FR"/>
        </w:rPr>
        <w:t>, etc.)</w:t>
      </w:r>
    </w:p>
    <w:sdt>
      <w:sdtPr>
        <w:rPr>
          <w:rFonts w:cs="Arial"/>
          <w:color w:val="2B579A"/>
          <w:sz w:val="24"/>
          <w:szCs w:val="24"/>
          <w:shd w:val="clear" w:color="auto" w:fill="E6E6E6"/>
          <w:lang w:val="fr-FR"/>
        </w:rPr>
        <w:id w:val="1851607143"/>
        <w:placeholder>
          <w:docPart w:val="76DB95CD7E274F5798662C5836C98698"/>
        </w:placeholder>
      </w:sdtPr>
      <w:sdtEndPr/>
      <w:sdtContent>
        <w:sdt>
          <w:sdtPr>
            <w:rPr>
              <w:rFonts w:cs="Arial"/>
              <w:color w:val="2B579A"/>
              <w:sz w:val="24"/>
              <w:szCs w:val="24"/>
              <w:shd w:val="clear" w:color="auto" w:fill="E6E6E6"/>
              <w:lang w:val="fr-FR"/>
            </w:rPr>
            <w:id w:val="514042769"/>
            <w:placeholder>
              <w:docPart w:val="4ABA65D1F4CD415C8D815FA8F697A854"/>
            </w:placeholder>
          </w:sdtPr>
          <w:sdtEndPr>
            <w:rPr>
              <w:color w:val="auto"/>
              <w:shd w:val="clear" w:color="auto" w:fill="auto"/>
            </w:rPr>
          </w:sdtEndPr>
          <w:sdtContent>
            <w:p w14:paraId="4DA64A60" w14:textId="7EA323AC" w:rsidR="79682EC7" w:rsidRPr="001851AB" w:rsidRDefault="001851AB" w:rsidP="001851AB">
              <w:pPr>
                <w:ind w:firstLine="708"/>
                <w:rPr>
                  <w:rFonts w:cs="Arial"/>
                  <w:sz w:val="24"/>
                  <w:szCs w:val="24"/>
                  <w:lang w:val="fr-FR"/>
                </w:rPr>
              </w:pPr>
              <w:r w:rsidRPr="001851AB">
                <w:rPr>
                  <w:rFonts w:cs="Arial"/>
                  <w:color w:val="767171" w:themeColor="background2" w:themeShade="80"/>
                  <w:sz w:val="24"/>
                  <w:szCs w:val="24"/>
                  <w:lang w:val="fr-FR"/>
                </w:rPr>
                <w:t>Cliquez ici pour entrer le texte.</w:t>
              </w:r>
            </w:p>
          </w:sdtContent>
        </w:sdt>
      </w:sdtContent>
    </w:sdt>
    <w:p w14:paraId="7681DA76" w14:textId="77777777" w:rsidR="00DB2AD0" w:rsidRPr="00DB2AD0" w:rsidRDefault="00A66D93" w:rsidP="00A66D93">
      <w:pPr>
        <w:pStyle w:val="Listenabsatz"/>
        <w:numPr>
          <w:ilvl w:val="1"/>
          <w:numId w:val="2"/>
        </w:numPr>
        <w:rPr>
          <w:rFonts w:cs="Arial"/>
          <w:color w:val="767171" w:themeColor="background2" w:themeShade="80"/>
          <w:sz w:val="24"/>
          <w:szCs w:val="24"/>
          <w:lang w:val="fr-FR"/>
        </w:rPr>
      </w:pPr>
      <w:r w:rsidRPr="00A66D93">
        <w:rPr>
          <w:rFonts w:cs="Arial"/>
          <w:sz w:val="24"/>
          <w:szCs w:val="24"/>
          <w:lang w:val="fr-FR"/>
        </w:rPr>
        <w:t>Soutien/financement reçu ou attendu sur des sujets similaires par d'autres organismes exécutants (par exemple, GEF/CBIT, ICAT, CCNUCC, PNUD/GSP, PNUE ou partenaires bilatéraux de développement, etc.)</w:t>
      </w:r>
    </w:p>
    <w:p w14:paraId="778FEB3F" w14:textId="4382800D" w:rsidR="2FE34DAC" w:rsidRPr="00D45F3F" w:rsidRDefault="0000227D" w:rsidP="00D45F3F">
      <w:pPr>
        <w:ind w:firstLine="708"/>
        <w:rPr>
          <w:rFonts w:cs="Arial"/>
          <w:color w:val="767171" w:themeColor="background2" w:themeShade="80"/>
          <w:sz w:val="24"/>
          <w:szCs w:val="24"/>
          <w:lang w:val="fr-FR"/>
        </w:rPr>
      </w:pPr>
      <w:sdt>
        <w:sdtPr>
          <w:rPr>
            <w:color w:val="2B579A"/>
            <w:shd w:val="clear" w:color="auto" w:fill="E6E6E6"/>
            <w:lang w:val="fr-FR"/>
          </w:rPr>
          <w:id w:val="-196003901"/>
          <w:placeholder>
            <w:docPart w:val="DefaultPlaceholder_-1854013440"/>
          </w:placeholder>
        </w:sdtPr>
        <w:sdtEndPr/>
        <w:sdtContent>
          <w:r w:rsidR="00C30D1F" w:rsidRPr="00C30D1F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1466BC2C" w14:textId="08ABA3FE" w:rsidR="00DB2AD0" w:rsidRPr="00DB2AD0" w:rsidRDefault="00DB2AD0" w:rsidP="00DB2AD0">
      <w:pPr>
        <w:pStyle w:val="Listenabsatz"/>
        <w:numPr>
          <w:ilvl w:val="1"/>
          <w:numId w:val="2"/>
        </w:numPr>
        <w:rPr>
          <w:rFonts w:cs="Arial"/>
          <w:color w:val="767171" w:themeColor="background2" w:themeShade="80"/>
          <w:sz w:val="24"/>
          <w:szCs w:val="24"/>
          <w:lang w:val="fr-FR"/>
        </w:rPr>
      </w:pPr>
      <w:r w:rsidRPr="00DB2AD0">
        <w:rPr>
          <w:rFonts w:cs="Arial"/>
          <w:sz w:val="24"/>
          <w:szCs w:val="24"/>
          <w:lang w:val="fr-FR"/>
        </w:rPr>
        <w:t>Principales institutions nationales impliquées (ou à impliquer)</w:t>
      </w:r>
    </w:p>
    <w:p w14:paraId="22F2BB45" w14:textId="79E17F9C" w:rsidR="230CF3C5" w:rsidRPr="00DB2AD0" w:rsidRDefault="0000227D" w:rsidP="00D45F3F">
      <w:pPr>
        <w:pStyle w:val="Listenabsatz"/>
        <w:rPr>
          <w:rFonts w:cs="Arial"/>
          <w:color w:val="767171" w:themeColor="background2" w:themeShade="80"/>
          <w:sz w:val="24"/>
          <w:szCs w:val="24"/>
          <w:lang w:val="fr-FR"/>
        </w:rPr>
      </w:pPr>
      <w:sdt>
        <w:sdtPr>
          <w:rPr>
            <w:rFonts w:cs="Arial"/>
            <w:color w:val="2B579A"/>
            <w:sz w:val="24"/>
            <w:szCs w:val="24"/>
            <w:shd w:val="clear" w:color="auto" w:fill="E6E6E6"/>
            <w:lang w:val="fr-FR"/>
          </w:rPr>
          <w:id w:val="1279918273"/>
          <w:placeholder>
            <w:docPart w:val="DefaultPlaceholder_-1854013440"/>
          </w:placeholder>
        </w:sdtPr>
        <w:sdtEndPr/>
        <w:sdtContent>
          <w:r w:rsidR="00C30D1F" w:rsidRPr="00C30D1F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020B0F25" w14:textId="178A4BD4" w:rsidR="005A55F5" w:rsidRPr="00095BD5" w:rsidRDefault="008548C0" w:rsidP="1CD7D52F">
      <w:pPr>
        <w:pStyle w:val="Listenabsatz"/>
        <w:numPr>
          <w:ilvl w:val="1"/>
          <w:numId w:val="2"/>
        </w:numPr>
        <w:rPr>
          <w:rFonts w:cs="Arial"/>
          <w:sz w:val="24"/>
          <w:szCs w:val="24"/>
          <w:lang w:val="fr-FR"/>
        </w:rPr>
      </w:pPr>
      <w:r w:rsidRPr="008548C0">
        <w:rPr>
          <w:rFonts w:cs="Arial"/>
          <w:sz w:val="24"/>
          <w:szCs w:val="24"/>
          <w:lang w:val="fr-FR"/>
        </w:rPr>
        <w:t>Autres informations</w:t>
      </w:r>
    </w:p>
    <w:sdt>
      <w:sdtPr>
        <w:rPr>
          <w:rFonts w:cs="Arial"/>
          <w:color w:val="2B579A"/>
          <w:sz w:val="24"/>
          <w:szCs w:val="24"/>
          <w:shd w:val="clear" w:color="auto" w:fill="E6E6E6"/>
          <w:lang w:val="fr-FR"/>
        </w:rPr>
        <w:id w:val="-1551071399"/>
        <w:placeholder>
          <w:docPart w:val="DefaultPlaceholder_-1854013440"/>
        </w:placeholder>
      </w:sdtPr>
      <w:sdtEndPr/>
      <w:sdtContent>
        <w:p w14:paraId="5E093868" w14:textId="1DC27C53" w:rsidR="68D6D7A9" w:rsidRPr="00095BD5" w:rsidRDefault="00C30D1F" w:rsidP="4B8C06FE">
          <w:pPr>
            <w:ind w:left="705"/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</w:pPr>
          <w:r w:rsidRPr="00C30D1F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p>
      </w:sdtContent>
    </w:sdt>
    <w:p w14:paraId="4977B76F" w14:textId="297B0FE2" w:rsidR="0F923A54" w:rsidRPr="00095BD5" w:rsidRDefault="0F923A54" w:rsidP="0F923A54">
      <w:pPr>
        <w:ind w:left="705"/>
        <w:rPr>
          <w:rStyle w:val="Platzhaltertext"/>
          <w:rFonts w:cs="Arial"/>
          <w:sz w:val="24"/>
          <w:szCs w:val="24"/>
          <w:lang w:val="fr-FR"/>
        </w:rPr>
      </w:pPr>
    </w:p>
    <w:p w14:paraId="77E0E7FA" w14:textId="007532B1" w:rsidR="007D3A02" w:rsidRPr="00095BD5" w:rsidRDefault="0081446D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81446D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 xml:space="preserve">Résultat attendu </w:t>
      </w:r>
    </w:p>
    <w:p w14:paraId="104CC9C2" w14:textId="77777777" w:rsidR="00770BF1" w:rsidRDefault="00770BF1" w:rsidP="00770BF1">
      <w:pPr>
        <w:rPr>
          <w:rFonts w:cs="Arial"/>
          <w:i/>
          <w:iCs/>
          <w:sz w:val="24"/>
          <w:szCs w:val="24"/>
          <w:lang w:val="fr-FR"/>
        </w:rPr>
      </w:pPr>
      <w:r w:rsidRPr="00770BF1">
        <w:rPr>
          <w:rFonts w:cs="Arial"/>
          <w:i/>
          <w:iCs/>
          <w:sz w:val="24"/>
          <w:szCs w:val="24"/>
          <w:lang w:val="fr-FR"/>
        </w:rPr>
        <w:t>Veuillez décrire quel serait le résultat souhaité de l'activité de soutien, comment elle améliorera le processus de déclaration dans le pays, les arrangements institutionnels améliorés, la mise à jour des CDN, etc.</w:t>
      </w:r>
    </w:p>
    <w:bookmarkStart w:id="0" w:name="_Hlk178753407" w:displacedByCustomXml="next"/>
    <w:sdt>
      <w:sdtPr>
        <w:rPr>
          <w:rFonts w:cs="Arial"/>
          <w:color w:val="2B579A"/>
          <w:sz w:val="24"/>
          <w:szCs w:val="24"/>
          <w:shd w:val="clear" w:color="auto" w:fill="E6E6E6"/>
          <w:lang w:val="fr-FR"/>
        </w:rPr>
        <w:id w:val="2008787201"/>
        <w:lock w:val="sdtLocked"/>
        <w:placeholder>
          <w:docPart w:val="DefaultPlaceholder_-1854013440"/>
        </w:placeholder>
      </w:sdtPr>
      <w:sdtEndPr>
        <w:rPr>
          <w:color w:val="auto"/>
          <w:shd w:val="clear" w:color="auto" w:fill="auto"/>
        </w:rPr>
      </w:sdtEndPr>
      <w:sdtContent>
        <w:p w14:paraId="4CC2B251" w14:textId="735F62DB" w:rsidR="36B0161A" w:rsidRPr="00770BF1" w:rsidRDefault="004C4BD7" w:rsidP="00770BF1">
          <w:pPr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</w:pPr>
          <w:r w:rsidRPr="001851AB">
            <w:rPr>
              <w:rFonts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p>
      </w:sdtContent>
    </w:sdt>
    <w:bookmarkEnd w:id="0" w:displacedByCustomXml="prev"/>
    <w:p w14:paraId="79256047" w14:textId="6B687940" w:rsidR="007D3A02" w:rsidRPr="00095BD5" w:rsidRDefault="007D3A02" w:rsidP="00BD4FE2">
      <w:pPr>
        <w:rPr>
          <w:rFonts w:cs="Arial"/>
          <w:sz w:val="24"/>
          <w:szCs w:val="24"/>
          <w:lang w:val="fr-FR"/>
        </w:rPr>
      </w:pPr>
    </w:p>
    <w:p w14:paraId="3F3A0B36" w14:textId="2F7A89F0" w:rsidR="001D5383" w:rsidRDefault="5EBBB1B5" w:rsidP="6AD85BD9">
      <w:pPr>
        <w:rPr>
          <w:rFonts w:cs="Arial"/>
          <w:b/>
          <w:bCs/>
          <w:i/>
          <w:iCs/>
          <w:color w:val="1F4E79" w:themeColor="accent1" w:themeShade="80"/>
          <w:sz w:val="24"/>
          <w:szCs w:val="24"/>
          <w:u w:val="single"/>
          <w:lang w:val="fr-FR"/>
        </w:rPr>
      </w:pPr>
      <w:r w:rsidRPr="6AD85BD9">
        <w:rPr>
          <w:rFonts w:cs="Arial"/>
          <w:b/>
          <w:bCs/>
          <w:i/>
          <w:iCs/>
          <w:color w:val="1F4E79" w:themeColor="accent1" w:themeShade="80"/>
          <w:sz w:val="24"/>
          <w:szCs w:val="24"/>
          <w:u w:val="single"/>
          <w:lang w:val="fr-FR"/>
        </w:rPr>
        <w:t xml:space="preserve">Pour les demandes de soutien concernant la transparence/ MRV uniquement : </w:t>
      </w:r>
      <w:r w:rsidRPr="6AD85BD9">
        <w:rPr>
          <w:rFonts w:cs="Arial"/>
          <w:b/>
          <w:bCs/>
          <w:i/>
          <w:iCs/>
          <w:color w:val="1F4E79" w:themeColor="accent1" w:themeShade="80"/>
          <w:sz w:val="24"/>
          <w:szCs w:val="24"/>
          <w:lang w:val="fr-FR"/>
        </w:rPr>
        <w:t>Quelles actions concrètes ou changements prévoyez-vous d'accomplir pour votre système de transparence/MRV grâce au soutien fourni ?</w:t>
      </w:r>
    </w:p>
    <w:p w14:paraId="0E5665CE" w14:textId="3CD77782" w:rsidR="00BD32AF" w:rsidRPr="00660338" w:rsidRDefault="7B671117" w:rsidP="6AD85BD9">
      <w:pPr>
        <w:rPr>
          <w:rFonts w:cs="Arial"/>
          <w:i/>
          <w:iCs/>
          <w:sz w:val="24"/>
          <w:szCs w:val="24"/>
          <w:lang w:val="fr-FR"/>
        </w:rPr>
      </w:pPr>
      <w:r w:rsidRPr="6AD85BD9">
        <w:rPr>
          <w:rFonts w:cs="Arial"/>
          <w:i/>
          <w:iCs/>
          <w:sz w:val="24"/>
          <w:szCs w:val="24"/>
          <w:lang w:val="fr-FR"/>
        </w:rPr>
        <w:t>Veuillez décrire des actions concrètes ou des changements, tangibles et réalisables dans un délai de 6 mois après avoir reçu le soutien, qui contribuent à améliorer le système de transparence/MRV de votre pays. Cela pourrait inclure, par exemple : améliorer la qualité de l'inventaire des</w:t>
      </w:r>
      <w:r w:rsidR="58618FF3" w:rsidRPr="6AD85BD9">
        <w:rPr>
          <w:rFonts w:cs="Arial"/>
          <w:i/>
          <w:iCs/>
          <w:sz w:val="24"/>
          <w:szCs w:val="24"/>
          <w:lang w:val="fr-FR"/>
        </w:rPr>
        <w:t xml:space="preserve"> 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GES, préparer des projections de GES pour l'avenir, rédiger un protocole d'accord avec un ministère sectoriel pour l'échange de données, convenir d'une feuille de route pour la préparation du </w:t>
      </w:r>
      <w:r w:rsidR="43A6271E" w:rsidRPr="6AD85BD9">
        <w:rPr>
          <w:rFonts w:cs="Arial"/>
          <w:i/>
          <w:iCs/>
          <w:sz w:val="24"/>
          <w:szCs w:val="24"/>
          <w:lang w:val="fr-FR"/>
        </w:rPr>
        <w:t>RBT</w:t>
      </w:r>
      <w:r w:rsidRPr="6AD85BD9">
        <w:rPr>
          <w:rFonts w:cs="Arial"/>
          <w:i/>
          <w:iCs/>
          <w:sz w:val="24"/>
          <w:szCs w:val="24"/>
          <w:lang w:val="fr-FR"/>
        </w:rPr>
        <w:t>, etc.</w:t>
      </w:r>
    </w:p>
    <w:p w14:paraId="3CE375C3" w14:textId="77777777" w:rsidR="008637C6" w:rsidRPr="00095BD5" w:rsidRDefault="008637C6" w:rsidP="00F25031">
      <w:pPr>
        <w:rPr>
          <w:rFonts w:cs="Arial"/>
          <w:i/>
          <w:iCs/>
          <w:sz w:val="24"/>
          <w:szCs w:val="24"/>
          <w:lang w:val="fr-FR"/>
        </w:rPr>
      </w:pPr>
    </w:p>
    <w:p w14:paraId="59A6B6A3" w14:textId="0555EE18" w:rsidR="00715578" w:rsidRDefault="5C65F901" w:rsidP="6AD85BD9">
      <w:pPr>
        <w:rPr>
          <w:rFonts w:cs="Arial"/>
          <w:i/>
          <w:iCs/>
          <w:sz w:val="24"/>
          <w:szCs w:val="24"/>
          <w:lang w:val="fr-FR"/>
        </w:rPr>
      </w:pPr>
      <w:r w:rsidRPr="6AD85BD9">
        <w:rPr>
          <w:rFonts w:cs="Arial"/>
          <w:i/>
          <w:iCs/>
          <w:sz w:val="24"/>
          <w:szCs w:val="24"/>
          <w:lang w:val="fr-FR"/>
        </w:rPr>
        <w:t>Six mois après avoir reçu le soutien du Climate Helpdesk, votre personne de contact au</w:t>
      </w:r>
      <w:r w:rsidR="6D3584CA" w:rsidRPr="6AD85BD9">
        <w:rPr>
          <w:rFonts w:cs="Arial"/>
          <w:i/>
          <w:iCs/>
          <w:sz w:val="24"/>
          <w:szCs w:val="24"/>
          <w:lang w:val="fr-FR"/>
        </w:rPr>
        <w:t xml:space="preserve">près </w:t>
      </w:r>
      <w:proofErr w:type="gramStart"/>
      <w:r w:rsidR="6D3584CA" w:rsidRPr="6AD85BD9">
        <w:rPr>
          <w:rFonts w:cs="Arial"/>
          <w:i/>
          <w:iCs/>
          <w:sz w:val="24"/>
          <w:szCs w:val="24"/>
          <w:lang w:val="fr-FR"/>
        </w:rPr>
        <w:t>du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 Helpdesk</w:t>
      </w:r>
      <w:proofErr w:type="gramEnd"/>
      <w:r w:rsidRPr="6AD85BD9">
        <w:rPr>
          <w:rFonts w:cs="Arial"/>
          <w:i/>
          <w:iCs/>
          <w:sz w:val="24"/>
          <w:szCs w:val="24"/>
          <w:lang w:val="fr-FR"/>
        </w:rPr>
        <w:t xml:space="preserve"> vous contactera pour évaluer ensemble l'impact et les résultats des activités de soutien.</w:t>
      </w:r>
    </w:p>
    <w:p w14:paraId="5E3A641A" w14:textId="4C470D87" w:rsidR="4B8C06FE" w:rsidRPr="00511B93" w:rsidRDefault="00511B93" w:rsidP="4B8C06FE">
      <w:pPr>
        <w:rPr>
          <w:rStyle w:val="Platzhaltertext"/>
          <w:rFonts w:cs="Arial"/>
          <w:sz w:val="24"/>
          <w:szCs w:val="24"/>
          <w:lang w:val="fr-FR"/>
        </w:rPr>
      </w:pPr>
      <w:r w:rsidRPr="00511B93">
        <w:rPr>
          <w:rFonts w:cs="Arial"/>
          <w:color w:val="767171" w:themeColor="background2" w:themeShade="80"/>
          <w:sz w:val="24"/>
          <w:szCs w:val="24"/>
          <w:lang w:val="fr-FR"/>
        </w:rPr>
        <w:lastRenderedPageBreak/>
        <w:t>Cliquez ici pour entrer le texte.</w:t>
      </w:r>
    </w:p>
    <w:p w14:paraId="070D64A3" w14:textId="26DF390F" w:rsidR="24F28469" w:rsidRPr="00511B93" w:rsidRDefault="24F28469">
      <w:pPr>
        <w:rPr>
          <w:rStyle w:val="Platzhaltertext"/>
          <w:rFonts w:cs="Arial"/>
          <w:sz w:val="24"/>
          <w:szCs w:val="24"/>
          <w:lang w:val="fr-FR"/>
        </w:rPr>
      </w:pPr>
    </w:p>
    <w:p w14:paraId="29EB72D7" w14:textId="4CD87C72" w:rsidR="00DD1EDC" w:rsidRPr="00095BD5" w:rsidRDefault="006C73CE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6C73CE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Date envisagée ou période prévue de l'activité de soutien</w:t>
      </w:r>
    </w:p>
    <w:p w14:paraId="35025667" w14:textId="77777777" w:rsidR="00984DCF" w:rsidRPr="00984DCF" w:rsidRDefault="00984DCF" w:rsidP="0F923A54">
      <w:pPr>
        <w:rPr>
          <w:noProof/>
          <w:lang w:val="fr-FR"/>
        </w:rPr>
      </w:pPr>
    </w:p>
    <w:p w14:paraId="710619C9" w14:textId="21940D53" w:rsidR="00663EC9" w:rsidRPr="00095BD5" w:rsidRDefault="06576F0F" w:rsidP="6AD85BD9">
      <w:pPr>
        <w:rPr>
          <w:rFonts w:cs="Arial"/>
          <w:i/>
          <w:iCs/>
          <w:sz w:val="24"/>
          <w:szCs w:val="24"/>
          <w:lang w:val="fr-FR"/>
        </w:rPr>
      </w:pPr>
      <w:r w:rsidRPr="6AD85BD9">
        <w:rPr>
          <w:rFonts w:cs="Arial"/>
          <w:i/>
          <w:iCs/>
          <w:sz w:val="24"/>
          <w:szCs w:val="24"/>
          <w:lang w:val="fr-FR"/>
        </w:rPr>
        <w:t xml:space="preserve">Veuillez indiquer une période souhaitée pour l'activité de soutien, par exemple, à réaliser entre le mois </w:t>
      </w:r>
      <w:r w:rsidR="63CB8089" w:rsidRPr="6AD85BD9">
        <w:rPr>
          <w:rFonts w:cs="Arial"/>
          <w:i/>
          <w:iCs/>
          <w:sz w:val="24"/>
          <w:szCs w:val="24"/>
          <w:lang w:val="fr-FR"/>
        </w:rPr>
        <w:t xml:space="preserve">de </w:t>
      </w:r>
      <w:proofErr w:type="spellStart"/>
      <w:r w:rsidRPr="6AD85BD9">
        <w:rPr>
          <w:rFonts w:cs="Arial"/>
          <w:i/>
          <w:iCs/>
          <w:sz w:val="24"/>
          <w:szCs w:val="24"/>
          <w:lang w:val="fr-FR"/>
        </w:rPr>
        <w:t>xy</w:t>
      </w:r>
      <w:proofErr w:type="spellEnd"/>
      <w:r w:rsidRPr="6AD85BD9">
        <w:rPr>
          <w:rFonts w:cs="Arial"/>
          <w:i/>
          <w:iCs/>
          <w:sz w:val="24"/>
          <w:szCs w:val="24"/>
          <w:lang w:val="fr-FR"/>
        </w:rPr>
        <w:t xml:space="preserve"> et le mois</w:t>
      </w:r>
      <w:r w:rsidR="202A7E19" w:rsidRPr="6AD85BD9">
        <w:rPr>
          <w:rFonts w:cs="Arial"/>
          <w:i/>
          <w:iCs/>
          <w:sz w:val="24"/>
          <w:szCs w:val="24"/>
          <w:lang w:val="fr-FR"/>
        </w:rPr>
        <w:t xml:space="preserve"> de</w:t>
      </w:r>
      <w:r w:rsidRPr="6AD85BD9">
        <w:rPr>
          <w:rFonts w:cs="Arial"/>
          <w:i/>
          <w:iCs/>
          <w:sz w:val="24"/>
          <w:szCs w:val="24"/>
          <w:lang w:val="fr-FR"/>
        </w:rPr>
        <w:t xml:space="preserve"> </w:t>
      </w:r>
      <w:proofErr w:type="spellStart"/>
      <w:r w:rsidRPr="6AD85BD9">
        <w:rPr>
          <w:rFonts w:cs="Arial"/>
          <w:i/>
          <w:iCs/>
          <w:sz w:val="24"/>
          <w:szCs w:val="24"/>
          <w:lang w:val="fr-FR"/>
        </w:rPr>
        <w:t>xy</w:t>
      </w:r>
      <w:proofErr w:type="spellEnd"/>
      <w:r w:rsidRPr="6AD85BD9">
        <w:rPr>
          <w:rFonts w:cs="Arial"/>
          <w:i/>
          <w:iCs/>
          <w:sz w:val="24"/>
          <w:szCs w:val="24"/>
          <w:lang w:val="fr-FR"/>
        </w:rPr>
        <w:t>.</w:t>
      </w:r>
      <w:r w:rsidR="5E731343" w:rsidRPr="6AD85BD9">
        <w:rPr>
          <w:rFonts w:cs="Arial"/>
          <w:i/>
          <w:iCs/>
          <w:sz w:val="24"/>
          <w:szCs w:val="24"/>
          <w:lang w:val="fr-FR"/>
        </w:rPr>
        <w:t xml:space="preserve"> </w:t>
      </w:r>
    </w:p>
    <w:p w14:paraId="2B27BC38" w14:textId="4BE49A76" w:rsidR="158BA67F" w:rsidRPr="00095BD5" w:rsidRDefault="0000227D" w:rsidP="4B8C06FE">
      <w:pPr>
        <w:rPr>
          <w:rFonts w:eastAsia="Arial" w:cs="Arial"/>
          <w:sz w:val="24"/>
          <w:szCs w:val="24"/>
          <w:lang w:val="fr-FR"/>
        </w:rPr>
      </w:pPr>
      <w:sdt>
        <w:sdtPr>
          <w:rPr>
            <w:rFonts w:cs="Arial"/>
            <w:color w:val="2B579A"/>
            <w:sz w:val="24"/>
            <w:szCs w:val="24"/>
            <w:shd w:val="clear" w:color="auto" w:fill="E6E6E6"/>
            <w:lang w:val="fr-FR"/>
          </w:rPr>
          <w:id w:val="1040092642"/>
          <w:lock w:val="sdtLocked"/>
          <w:placeholder>
            <w:docPart w:val="DefaultPlaceholder_-1854013440"/>
          </w:placeholder>
        </w:sdtPr>
        <w:sdtEndPr/>
        <w:sdtContent>
          <w:r w:rsidR="00511B93" w:rsidRPr="00511B93">
            <w:rPr>
              <w:rFonts w:eastAsia="Arial"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18D5914F" w14:textId="77777777" w:rsidR="00307969" w:rsidRPr="00095BD5" w:rsidRDefault="00307969" w:rsidP="00BD4FE2">
      <w:pPr>
        <w:rPr>
          <w:rFonts w:cs="Arial"/>
          <w:sz w:val="24"/>
          <w:szCs w:val="24"/>
          <w:lang w:val="fr-FR"/>
        </w:rPr>
      </w:pPr>
    </w:p>
    <w:p w14:paraId="226BF23A" w14:textId="77777777" w:rsidR="00E749F4" w:rsidRPr="00095BD5" w:rsidRDefault="00E749F4" w:rsidP="00BD4FE2">
      <w:pPr>
        <w:rPr>
          <w:rFonts w:cs="Arial"/>
          <w:sz w:val="24"/>
          <w:szCs w:val="24"/>
          <w:lang w:val="fr-FR"/>
        </w:rPr>
      </w:pPr>
    </w:p>
    <w:p w14:paraId="543455D2" w14:textId="330948A0" w:rsidR="00307969" w:rsidRPr="00095BD5" w:rsidRDefault="004C611A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4C611A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Comment avez-vous entendu parler du Climate Helpdesk ?</w:t>
      </w:r>
    </w:p>
    <w:p w14:paraId="5894D9A6" w14:textId="5DE2E7C9" w:rsidR="00547B32" w:rsidRPr="00095BD5" w:rsidRDefault="0000227D" w:rsidP="007B05A9">
      <w:pPr>
        <w:rPr>
          <w:rFonts w:cs="Arial"/>
          <w:b/>
          <w:sz w:val="24"/>
          <w:szCs w:val="24"/>
          <w:lang w:val="fr-FR"/>
        </w:rPr>
      </w:pPr>
      <w:sdt>
        <w:sdtPr>
          <w:rPr>
            <w:rFonts w:cs="Arial"/>
            <w:color w:val="2B579A"/>
            <w:sz w:val="24"/>
            <w:szCs w:val="24"/>
            <w:shd w:val="clear" w:color="auto" w:fill="E6E6E6"/>
            <w:lang w:val="fr-FR"/>
          </w:rPr>
          <w:id w:val="-767627893"/>
          <w:lock w:val="sdtLocked"/>
          <w:placeholder>
            <w:docPart w:val="DefaultPlaceholder_-1854013440"/>
          </w:placeholder>
        </w:sdtPr>
        <w:sdtEndPr/>
        <w:sdtContent>
          <w:r w:rsidR="004C4BD7" w:rsidRPr="004C4BD7">
            <w:rPr>
              <w:rFonts w:eastAsia="Arial" w:cs="Arial"/>
              <w:color w:val="767171" w:themeColor="background2" w:themeShade="80"/>
              <w:sz w:val="24"/>
              <w:szCs w:val="24"/>
              <w:lang w:val="fr-FR"/>
            </w:rPr>
            <w:t>Cliquez ici pour entrer le texte.</w:t>
          </w:r>
        </w:sdtContent>
      </w:sdt>
    </w:p>
    <w:p w14:paraId="3A073BE1" w14:textId="4D7EC47D" w:rsidR="00855AB7" w:rsidRPr="00095BD5" w:rsidRDefault="00855AB7" w:rsidP="00EA5739">
      <w:pPr>
        <w:jc w:val="both"/>
        <w:rPr>
          <w:rFonts w:cs="Arial"/>
          <w:sz w:val="24"/>
          <w:szCs w:val="24"/>
          <w:lang w:val="fr-FR"/>
        </w:rPr>
      </w:pPr>
    </w:p>
    <w:p w14:paraId="740B460C" w14:textId="77777777" w:rsidR="00FC65A7" w:rsidRPr="00095BD5" w:rsidRDefault="00FC65A7" w:rsidP="00EA5739">
      <w:pPr>
        <w:jc w:val="both"/>
        <w:rPr>
          <w:rFonts w:cs="Arial"/>
          <w:sz w:val="24"/>
          <w:szCs w:val="24"/>
          <w:lang w:val="fr-FR"/>
        </w:rPr>
      </w:pPr>
    </w:p>
    <w:p w14:paraId="17E5E828" w14:textId="111E9BD5" w:rsidR="00706389" w:rsidRPr="00095BD5" w:rsidRDefault="001A68E3" w:rsidP="00FC65A7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1A68E3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Critères d'éligibilité</w:t>
      </w:r>
    </w:p>
    <w:p w14:paraId="2663CD4E" w14:textId="58B36065" w:rsidR="00706389" w:rsidRPr="00095BD5" w:rsidRDefault="7A1E3B98" w:rsidP="00C83B70">
      <w:pPr>
        <w:pStyle w:val="StandardWeb"/>
        <w:textAlignment w:val="baseline"/>
        <w:rPr>
          <w:rFonts w:ascii="Arial" w:hAnsi="Arial" w:cs="Arial"/>
          <w:color w:val="363636"/>
          <w:lang w:val="fr-FR"/>
        </w:rPr>
      </w:pPr>
      <w:r w:rsidRPr="6AD85BD9">
        <w:rPr>
          <w:rFonts w:ascii="Arial" w:hAnsi="Arial" w:cs="Arial"/>
          <w:color w:val="363636"/>
          <w:lang w:val="fr-FR"/>
        </w:rPr>
        <w:t>Le Climate Helpdesk accepte les demandes des entités gouvernementales des pays en développement (pays bénéficiaires de l'aide publique au développement, ODA</w:t>
      </w:r>
      <w:r w:rsidR="31D38D7B" w:rsidRPr="6AD85BD9">
        <w:rPr>
          <w:rFonts w:ascii="Arial" w:hAnsi="Arial" w:cs="Arial"/>
          <w:color w:val="363636"/>
          <w:lang w:val="fr-FR"/>
        </w:rPr>
        <w:t xml:space="preserve"> pour son acronyme en anglais</w:t>
      </w:r>
      <w:r w:rsidRPr="6AD85BD9">
        <w:rPr>
          <w:rFonts w:ascii="Arial" w:hAnsi="Arial" w:cs="Arial"/>
          <w:color w:val="363636"/>
          <w:lang w:val="fr-FR"/>
        </w:rPr>
        <w:t>). Les institutions techniques et autres organismes sous-nationaux qui travaillent directement avec les gouvernements nationaux pour planifier et mettre en œuvre leurs CDN, LT-LEDS ou systèmes de transparence peuvent également demander un soutien, s'ils sont approuvés par le point focal national de la CCNUCC ou par le ministère de l'Environnement.</w:t>
      </w:r>
    </w:p>
    <w:p w14:paraId="22DD80C3" w14:textId="77777777" w:rsidR="00E749F4" w:rsidRPr="00095BD5" w:rsidRDefault="00E749F4" w:rsidP="00E749F4">
      <w:pPr>
        <w:pStyle w:val="StandardWeb"/>
        <w:ind w:left="360"/>
        <w:textAlignment w:val="baseline"/>
        <w:rPr>
          <w:rFonts w:ascii="Arial" w:hAnsi="Arial" w:cs="Arial"/>
          <w:lang w:val="fr-FR"/>
        </w:rPr>
      </w:pPr>
    </w:p>
    <w:p w14:paraId="28E2EFBF" w14:textId="27BB04F9" w:rsidR="00FC65A7" w:rsidRPr="00095BD5" w:rsidRDefault="00E749F4" w:rsidP="00FC65A7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 xml:space="preserve"> </w:t>
      </w:r>
      <w:r w:rsidR="002E0F9B" w:rsidRPr="002E0F9B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Contactez le Climate Helpdesk</w:t>
      </w:r>
    </w:p>
    <w:p w14:paraId="21DB0637" w14:textId="3F004014" w:rsidR="00DC525E" w:rsidRPr="00DC525E" w:rsidRDefault="44852FE9" w:rsidP="00DC525E">
      <w:pPr>
        <w:rPr>
          <w:rFonts w:cs="Arial"/>
          <w:color w:val="363636"/>
          <w:sz w:val="24"/>
          <w:szCs w:val="24"/>
          <w:lang w:val="fr-FR"/>
        </w:rPr>
      </w:pPr>
      <w:r w:rsidRPr="6AD85BD9">
        <w:rPr>
          <w:rFonts w:cs="Arial"/>
          <w:color w:val="363636"/>
          <w:sz w:val="24"/>
          <w:szCs w:val="24"/>
          <w:lang w:val="fr-FR"/>
        </w:rPr>
        <w:t xml:space="preserve">Le Climate Helpdesk est hébergé par le </w:t>
      </w:r>
      <w:r w:rsidR="0000227D">
        <w:fldChar w:fldCharType="begin"/>
      </w:r>
      <w:r w:rsidR="0000227D" w:rsidRPr="003D45C3">
        <w:rPr>
          <w:lang w:val="fr-FR"/>
          <w:rPrChange w:id="1" w:author="Ries, Felix GIZ" w:date="2024-11-18T13:38:00Z">
            <w:rPr/>
          </w:rPrChange>
        </w:rPr>
        <w:instrText>HYPERLINK "https://www.international-climate-initiative.com/en/project/support-project-for-the-implementation-of-the-paris-agreement-spa-16-i-298-global-g-support-paris-agreement-uv/" \h</w:instrText>
      </w:r>
      <w:r w:rsidR="0000227D">
        <w:fldChar w:fldCharType="separate"/>
      </w:r>
      <w:r w:rsidRPr="6AD85BD9">
        <w:rPr>
          <w:rStyle w:val="Hyperlink"/>
          <w:rFonts w:cs="Arial"/>
          <w:sz w:val="24"/>
          <w:szCs w:val="24"/>
          <w:lang w:val="fr-FR"/>
        </w:rPr>
        <w:t>Projet de soutien financé par l'IKI pour la mise en œuvre de l'Accord de Paris (SPA)</w:t>
      </w:r>
      <w:r w:rsidR="0000227D">
        <w:rPr>
          <w:rStyle w:val="Hyperlink"/>
          <w:rFonts w:cs="Arial"/>
          <w:sz w:val="24"/>
          <w:szCs w:val="24"/>
          <w:lang w:val="fr-FR"/>
        </w:rPr>
        <w:fldChar w:fldCharType="end"/>
      </w:r>
      <w:r w:rsidRPr="6AD85BD9">
        <w:rPr>
          <w:rFonts w:cs="Arial"/>
          <w:color w:val="363636"/>
          <w:sz w:val="24"/>
          <w:szCs w:val="24"/>
          <w:lang w:val="fr-FR"/>
        </w:rPr>
        <w:t xml:space="preserve">. Pour toute question supplémentaire ou assistance, veuillez nous contacter à l'adresse </w:t>
      </w:r>
      <w:r w:rsidR="0000227D">
        <w:fldChar w:fldCharType="begin"/>
      </w:r>
      <w:r w:rsidR="0000227D" w:rsidRPr="003D45C3">
        <w:rPr>
          <w:lang w:val="fr-FR"/>
          <w:rPrChange w:id="2" w:author="Ries, Felix GIZ" w:date="2024-11-18T13:38:00Z">
            <w:rPr/>
          </w:rPrChange>
        </w:rPr>
        <w:instrText>HYPERLINK "mailto:climate.helpdesk@giz.de" \h</w:instrText>
      </w:r>
      <w:r w:rsidR="0000227D">
        <w:fldChar w:fldCharType="separate"/>
      </w:r>
      <w:r w:rsidRPr="6AD85BD9">
        <w:rPr>
          <w:rStyle w:val="Hyperlink"/>
          <w:rFonts w:cs="Arial"/>
          <w:sz w:val="24"/>
          <w:szCs w:val="24"/>
          <w:lang w:val="fr-FR"/>
        </w:rPr>
        <w:t>climate.helpdesk@giz.de</w:t>
      </w:r>
      <w:r w:rsidR="0000227D">
        <w:rPr>
          <w:rStyle w:val="Hyperlink"/>
          <w:rFonts w:cs="Arial"/>
          <w:sz w:val="24"/>
          <w:szCs w:val="24"/>
          <w:lang w:val="fr-FR"/>
        </w:rPr>
        <w:fldChar w:fldCharType="end"/>
      </w:r>
      <w:r w:rsidRPr="6AD85BD9">
        <w:rPr>
          <w:rFonts w:cs="Arial"/>
          <w:color w:val="363636"/>
          <w:sz w:val="24"/>
          <w:szCs w:val="24"/>
          <w:lang w:val="fr-FR"/>
        </w:rPr>
        <w:t>.</w:t>
      </w:r>
    </w:p>
    <w:p w14:paraId="71BAFE42" w14:textId="77777777" w:rsidR="00863A81" w:rsidRPr="00095BD5" w:rsidRDefault="00863A81" w:rsidP="00E749F4">
      <w:pPr>
        <w:rPr>
          <w:rFonts w:cs="Arial"/>
          <w:color w:val="363636"/>
          <w:sz w:val="24"/>
          <w:szCs w:val="24"/>
          <w:lang w:val="fr-FR"/>
        </w:rPr>
      </w:pPr>
    </w:p>
    <w:p w14:paraId="1B631E7A" w14:textId="77777777" w:rsidR="00E749F4" w:rsidRPr="00095BD5" w:rsidRDefault="00E749F4" w:rsidP="00E749F4">
      <w:pPr>
        <w:rPr>
          <w:rFonts w:cs="Arial"/>
          <w:color w:val="363636"/>
          <w:sz w:val="24"/>
          <w:szCs w:val="24"/>
          <w:lang w:val="fr-FR"/>
        </w:rPr>
      </w:pPr>
    </w:p>
    <w:p w14:paraId="4A52DCB0" w14:textId="53511A96" w:rsidR="005520BF" w:rsidRPr="00095BD5" w:rsidRDefault="00E749F4" w:rsidP="00E749F4">
      <w:pPr>
        <w:pStyle w:val="Listenabsatz"/>
        <w:numPr>
          <w:ilvl w:val="0"/>
          <w:numId w:val="13"/>
        </w:numPr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</w:pPr>
      <w:r w:rsidRPr="00095BD5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 xml:space="preserve"> </w:t>
      </w:r>
      <w:r w:rsidR="00FA2C46" w:rsidRPr="00FA2C46">
        <w:rPr>
          <w:rFonts w:cs="Arial"/>
          <w:b/>
          <w:bCs/>
          <w:color w:val="1F4E79" w:themeColor="accent1" w:themeShade="80"/>
          <w:sz w:val="24"/>
          <w:szCs w:val="24"/>
          <w:lang w:val="fr-FR"/>
        </w:rPr>
        <w:t>Politique de confidentialité</w:t>
      </w:r>
    </w:p>
    <w:p w14:paraId="73A7AAE8" w14:textId="6D4ABAB8" w:rsidR="00212BE7" w:rsidRPr="00095BD5" w:rsidRDefault="496B70F3" w:rsidP="00C83B70">
      <w:pPr>
        <w:jc w:val="both"/>
        <w:rPr>
          <w:rFonts w:cs="Arial"/>
          <w:sz w:val="24"/>
          <w:szCs w:val="24"/>
          <w:lang w:val="fr-FR"/>
        </w:rPr>
      </w:pPr>
      <w:r w:rsidRPr="6AD85BD9">
        <w:rPr>
          <w:rFonts w:cs="Arial"/>
          <w:sz w:val="24"/>
          <w:szCs w:val="24"/>
          <w:lang w:val="fr-FR"/>
        </w:rPr>
        <w:t>Toutes les informations personnelles collectées dans le cadre de cette demande de soutien seront utilisées uniquement dans le but de la consultation demandée. Vos informations personnelles ne seront pas transmises à des tiers, mais au ministère fédéral allemand de l'Économie et de</w:t>
      </w:r>
      <w:r w:rsidR="00BB7211">
        <w:rPr>
          <w:rFonts w:cs="Arial"/>
          <w:sz w:val="24"/>
          <w:szCs w:val="24"/>
          <w:lang w:val="fr-FR"/>
        </w:rPr>
        <w:t xml:space="preserve"> la Protection du Climat</w:t>
      </w:r>
      <w:r w:rsidRPr="6AD85BD9">
        <w:rPr>
          <w:rFonts w:cs="Arial"/>
          <w:sz w:val="24"/>
          <w:szCs w:val="24"/>
          <w:lang w:val="fr-FR"/>
        </w:rPr>
        <w:t xml:space="preserve"> (BMWK) et au ministère fédéral des Affaires étrangères, ainsi qu'à notre partenaire de mise en œuvre qui vous assistera si votre demande de soutien est acceptée. Vos informations ne seront pas utilisées à des fins publicitaires ou d'études de marché. Si vous souhaitez supprimer vos informations personnelles, veuillez nous contacter à l'adresse </w:t>
      </w:r>
      <w:r w:rsidR="0000227D">
        <w:fldChar w:fldCharType="begin"/>
      </w:r>
      <w:r w:rsidR="0000227D" w:rsidRPr="003D45C3">
        <w:rPr>
          <w:lang w:val="fr-FR"/>
          <w:rPrChange w:id="3" w:author="Ries, Felix GIZ" w:date="2024-11-18T13:38:00Z">
            <w:rPr/>
          </w:rPrChange>
        </w:rPr>
        <w:instrText>HYPERLINK "mailto:climate.helpdesk@giz.de" \h</w:instrText>
      </w:r>
      <w:r w:rsidR="0000227D">
        <w:fldChar w:fldCharType="separate"/>
      </w:r>
      <w:r w:rsidRPr="6AD85BD9">
        <w:rPr>
          <w:rStyle w:val="Hyperlink"/>
          <w:rFonts w:cs="Arial"/>
          <w:sz w:val="24"/>
          <w:szCs w:val="24"/>
          <w:lang w:val="fr-FR"/>
        </w:rPr>
        <w:t>climate.helpdesk@giz.de</w:t>
      </w:r>
      <w:r w:rsidR="0000227D">
        <w:rPr>
          <w:rStyle w:val="Hyperlink"/>
          <w:rFonts w:cs="Arial"/>
          <w:sz w:val="24"/>
          <w:szCs w:val="24"/>
          <w:lang w:val="fr-FR"/>
        </w:rPr>
        <w:fldChar w:fldCharType="end"/>
      </w:r>
      <w:r w:rsidRPr="6AD85BD9">
        <w:rPr>
          <w:rFonts w:cs="Arial"/>
          <w:sz w:val="24"/>
          <w:szCs w:val="24"/>
          <w:lang w:val="fr-FR"/>
        </w:rPr>
        <w:t xml:space="preserve"> et toutes vos informations seront supprimées de notre base de d</w:t>
      </w:r>
      <w:r w:rsidR="3706A22E" w:rsidRPr="6AD85BD9">
        <w:rPr>
          <w:rFonts w:cs="Arial"/>
          <w:sz w:val="24"/>
          <w:szCs w:val="24"/>
          <w:lang w:val="fr-FR"/>
        </w:rPr>
        <w:t>onnées</w:t>
      </w:r>
      <w:r w:rsidRPr="6AD85BD9">
        <w:rPr>
          <w:rFonts w:cs="Arial"/>
          <w:sz w:val="24"/>
          <w:szCs w:val="24"/>
          <w:lang w:val="fr-FR"/>
        </w:rPr>
        <w:t>.</w:t>
      </w:r>
    </w:p>
    <w:sectPr w:rsidR="00212BE7" w:rsidRPr="00095BD5" w:rsidSect="00907ED5">
      <w:headerReference w:type="default" r:id="rId11"/>
      <w:footerReference w:type="default" r:id="rId12"/>
      <w:pgSz w:w="11906" w:h="16838" w:code="9"/>
      <w:pgMar w:top="1418" w:right="1274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9913" w14:textId="77777777" w:rsidR="00E107FC" w:rsidRDefault="00E107FC" w:rsidP="00E0714A">
      <w:r>
        <w:separator/>
      </w:r>
    </w:p>
  </w:endnote>
  <w:endnote w:type="continuationSeparator" w:id="0">
    <w:p w14:paraId="0452C0B1" w14:textId="77777777" w:rsidR="00E107FC" w:rsidRDefault="00E107FC" w:rsidP="00E0714A">
      <w:r>
        <w:continuationSeparator/>
      </w:r>
    </w:p>
  </w:endnote>
  <w:endnote w:type="continuationNotice" w:id="1">
    <w:p w14:paraId="08487114" w14:textId="77777777" w:rsidR="00E107FC" w:rsidRDefault="00E10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77C9" w14:textId="38E0A66B" w:rsidR="006F3060" w:rsidRDefault="0000227D" w:rsidP="006F3060">
    <w:pPr>
      <w:pStyle w:val="Standard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6D3C84" wp14:editId="62C82631">
          <wp:simplePos x="0" y="0"/>
          <wp:positionH relativeFrom="page">
            <wp:posOffset>4927176</wp:posOffset>
          </wp:positionH>
          <wp:positionV relativeFrom="paragraph">
            <wp:posOffset>-36195</wp:posOffset>
          </wp:positionV>
          <wp:extent cx="2264833" cy="609264"/>
          <wp:effectExtent l="0" t="0" r="2540" b="635"/>
          <wp:wrapNone/>
          <wp:docPr id="19633819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779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52" t="19345" r="5579" b="31832"/>
                  <a:stretch/>
                </pic:blipFill>
                <pic:spPr bwMode="auto">
                  <a:xfrm>
                    <a:off x="0" y="0"/>
                    <a:ext cx="2264833" cy="6092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4" w:author="Ries, Felix GIZ" w:date="2024-11-18T13:38:00Z">
      <w:r w:rsidR="00A865A9">
        <w:rPr>
          <w:noProof/>
        </w:rPr>
        <w:drawing>
          <wp:anchor distT="0" distB="0" distL="114300" distR="114300" simplePos="0" relativeHeight="251663360" behindDoc="0" locked="0" layoutInCell="1" allowOverlap="1" wp14:anchorId="557932E3" wp14:editId="253E3213">
            <wp:simplePos x="0" y="0"/>
            <wp:positionH relativeFrom="column">
              <wp:posOffset>2465705</wp:posOffset>
            </wp:positionH>
            <wp:positionV relativeFrom="paragraph">
              <wp:posOffset>-106468</wp:posOffset>
            </wp:positionV>
            <wp:extent cx="1475105" cy="731520"/>
            <wp:effectExtent l="0" t="0" r="0" b="0"/>
            <wp:wrapNone/>
            <wp:docPr id="543060430" name="Picture 1" descr="C:\Documents and Settings\dostle_chr\Escritorio\Arbeitsdokumente\Öffentlichkeitsarbeit\GIZ-LOGOS\gizlogo-unternehmen-de-rgb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50760" name="Picture 1" descr="C:\Documents and Settings\dostle_chr\Escritorio\Arbeitsdokumente\Öffentlichkeitsarbeit\GIZ-LOGOS\gizlogo-unternehmen-de-rgb-300.jpg"/>
                    <pic:cNvPicPr>
                      <a:picLocks noChangeAspect="1"/>
                    </pic:cNvPicPr>
                  </pic:nvPicPr>
                  <pic:blipFill rotWithShape="1">
                    <a:blip r:embed="rId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779" r="9551"/>
                    <a:stretch/>
                  </pic:blipFill>
                  <pic:spPr bwMode="auto">
                    <a:xfrm>
                      <a:off x="0" y="0"/>
                      <a:ext cx="14751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ins>
    <w:r w:rsidR="00A865A9">
      <w:rPr>
        <w:noProof/>
      </w:rPr>
      <w:drawing>
        <wp:anchor distT="0" distB="0" distL="114300" distR="114300" simplePos="0" relativeHeight="251661312" behindDoc="1" locked="0" layoutInCell="1" allowOverlap="1" wp14:anchorId="1C4303CC" wp14:editId="781CCAFF">
          <wp:simplePos x="0" y="0"/>
          <wp:positionH relativeFrom="margin">
            <wp:posOffset>-706755</wp:posOffset>
          </wp:positionH>
          <wp:positionV relativeFrom="paragraph">
            <wp:posOffset>-76200</wp:posOffset>
          </wp:positionV>
          <wp:extent cx="2941320" cy="923925"/>
          <wp:effectExtent l="0" t="0" r="0" b="9525"/>
          <wp:wrapTight wrapText="bothSides">
            <wp:wrapPolygon edited="0">
              <wp:start x="0" y="0"/>
              <wp:lineTo x="0" y="21377"/>
              <wp:lineTo x="21404" y="21377"/>
              <wp:lineTo x="21404" y="0"/>
              <wp:lineTo x="0" y="0"/>
            </wp:wrapPolygon>
          </wp:wrapTight>
          <wp:docPr id="8456764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DCF" w:rsidRPr="00212BE7">
      <w:rPr>
        <w:noProof/>
        <w:color w:val="2B579A"/>
        <w:shd w:val="clear" w:color="auto" w:fill="E6E6E6"/>
      </w:rPr>
      <w:t xml:space="preserve"> </w:t>
    </w:r>
  </w:p>
  <w:p w14:paraId="672B3EE4" w14:textId="039279E4" w:rsidR="00DD1EDC" w:rsidRPr="00212BE7" w:rsidRDefault="00DD1EDC" w:rsidP="00212B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DA69" w14:textId="77777777" w:rsidR="00E107FC" w:rsidRDefault="00E107FC" w:rsidP="00E0714A">
      <w:r>
        <w:separator/>
      </w:r>
    </w:p>
  </w:footnote>
  <w:footnote w:type="continuationSeparator" w:id="0">
    <w:p w14:paraId="7DDE1E98" w14:textId="77777777" w:rsidR="00E107FC" w:rsidRDefault="00E107FC" w:rsidP="00E0714A">
      <w:r>
        <w:continuationSeparator/>
      </w:r>
    </w:p>
  </w:footnote>
  <w:footnote w:type="continuationNotice" w:id="1">
    <w:p w14:paraId="75E49491" w14:textId="77777777" w:rsidR="00E107FC" w:rsidRDefault="00E10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F651" w14:textId="7E99953B" w:rsidR="00D66E9A" w:rsidRPr="00D66E9A" w:rsidRDefault="00D66E9A" w:rsidP="00D66E9A">
    <w:pPr>
      <w:jc w:val="right"/>
      <w:rPr>
        <w:b/>
        <w:sz w:val="28"/>
        <w:lang w:val="en-US"/>
      </w:rPr>
    </w:pPr>
  </w:p>
  <w:p w14:paraId="536747AC" w14:textId="77777777" w:rsidR="00703906" w:rsidRDefault="00703906" w:rsidP="00D66E9A">
    <w:pPr>
      <w:jc w:val="right"/>
      <w:rPr>
        <w:rFonts w:cs="Arial"/>
        <w:lang w:val="en-US"/>
      </w:rPr>
    </w:pPr>
  </w:p>
  <w:p w14:paraId="7C272B9A" w14:textId="77777777" w:rsidR="00361E26" w:rsidRDefault="00361E26" w:rsidP="00D66E9A">
    <w:pPr>
      <w:jc w:val="right"/>
      <w:rPr>
        <w:rFonts w:cs="Arial"/>
        <w:lang w:val="en-US"/>
      </w:rPr>
    </w:pPr>
  </w:p>
  <w:p w14:paraId="3B434364" w14:textId="77777777" w:rsidR="00361E26" w:rsidRDefault="00361E26" w:rsidP="00D66E9A">
    <w:pPr>
      <w:jc w:val="right"/>
      <w:rPr>
        <w:rFonts w:cs="Arial"/>
        <w:lang w:val="en-US"/>
      </w:rPr>
    </w:pPr>
  </w:p>
  <w:p w14:paraId="419F8EC9" w14:textId="77777777" w:rsidR="00361E26" w:rsidRDefault="00361E26" w:rsidP="00D66E9A">
    <w:pPr>
      <w:jc w:val="right"/>
      <w:rPr>
        <w:rFonts w:cs="Arial"/>
        <w:lang w:val="en-US"/>
      </w:rPr>
    </w:pPr>
  </w:p>
  <w:p w14:paraId="20B8E872" w14:textId="77777777" w:rsidR="00361E26" w:rsidRDefault="00361E26" w:rsidP="00D66E9A">
    <w:pPr>
      <w:jc w:val="right"/>
      <w:rPr>
        <w:rFonts w:cs="Arial"/>
        <w:lang w:val="en-US"/>
      </w:rPr>
    </w:pPr>
  </w:p>
  <w:p w14:paraId="3184FA32" w14:textId="1386F13A" w:rsidR="00703906" w:rsidRPr="00D66E9A" w:rsidRDefault="00703906" w:rsidP="00D66E9A">
    <w:pPr>
      <w:jc w:val="right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32026"/>
    <w:multiLevelType w:val="hybridMultilevel"/>
    <w:tmpl w:val="F3523C26"/>
    <w:lvl w:ilvl="0" w:tplc="F04E8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E0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6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2D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9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C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4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5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6C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44F05"/>
    <w:multiLevelType w:val="multilevel"/>
    <w:tmpl w:val="54B8A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2" w15:restartNumberingAfterBreak="0">
    <w:nsid w:val="76FA1A94"/>
    <w:multiLevelType w:val="hybridMultilevel"/>
    <w:tmpl w:val="C520D73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656BD3"/>
    <w:multiLevelType w:val="hybridMultilevel"/>
    <w:tmpl w:val="BA782836"/>
    <w:lvl w:ilvl="0" w:tplc="0E809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6E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23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A9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8F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F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D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A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7114">
    <w:abstractNumId w:val="13"/>
  </w:num>
  <w:num w:numId="2" w16cid:durableId="1379236904">
    <w:abstractNumId w:val="10"/>
  </w:num>
  <w:num w:numId="3" w16cid:durableId="836313457">
    <w:abstractNumId w:val="9"/>
  </w:num>
  <w:num w:numId="4" w16cid:durableId="1253586277">
    <w:abstractNumId w:val="7"/>
  </w:num>
  <w:num w:numId="5" w16cid:durableId="234904419">
    <w:abstractNumId w:val="6"/>
  </w:num>
  <w:num w:numId="6" w16cid:durableId="1769503746">
    <w:abstractNumId w:val="5"/>
  </w:num>
  <w:num w:numId="7" w16cid:durableId="2116747362">
    <w:abstractNumId w:val="4"/>
  </w:num>
  <w:num w:numId="8" w16cid:durableId="755907702">
    <w:abstractNumId w:val="8"/>
  </w:num>
  <w:num w:numId="9" w16cid:durableId="692002890">
    <w:abstractNumId w:val="3"/>
  </w:num>
  <w:num w:numId="10" w16cid:durableId="468015573">
    <w:abstractNumId w:val="2"/>
  </w:num>
  <w:num w:numId="11" w16cid:durableId="2066099787">
    <w:abstractNumId w:val="1"/>
  </w:num>
  <w:num w:numId="12" w16cid:durableId="1453327815">
    <w:abstractNumId w:val="0"/>
  </w:num>
  <w:num w:numId="13" w16cid:durableId="642929434">
    <w:abstractNumId w:val="11"/>
  </w:num>
  <w:num w:numId="14" w16cid:durableId="194858413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es, Felix GIZ">
    <w15:presenceInfo w15:providerId="None" w15:userId="Ries, Felix GI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9A"/>
    <w:rsid w:val="0000227D"/>
    <w:rsid w:val="00004D68"/>
    <w:rsid w:val="00013BAA"/>
    <w:rsid w:val="00017602"/>
    <w:rsid w:val="000345DC"/>
    <w:rsid w:val="00035C1B"/>
    <w:rsid w:val="00044B4B"/>
    <w:rsid w:val="00052BF3"/>
    <w:rsid w:val="00064FAF"/>
    <w:rsid w:val="0006534C"/>
    <w:rsid w:val="00087D67"/>
    <w:rsid w:val="00091DBF"/>
    <w:rsid w:val="00095BD5"/>
    <w:rsid w:val="000A16D2"/>
    <w:rsid w:val="000A1AD1"/>
    <w:rsid w:val="000B634A"/>
    <w:rsid w:val="000D26FD"/>
    <w:rsid w:val="000D4497"/>
    <w:rsid w:val="000D58B3"/>
    <w:rsid w:val="000E17A8"/>
    <w:rsid w:val="000E32DB"/>
    <w:rsid w:val="00112E71"/>
    <w:rsid w:val="001237E1"/>
    <w:rsid w:val="0013628B"/>
    <w:rsid w:val="001423C8"/>
    <w:rsid w:val="00161ED9"/>
    <w:rsid w:val="00180938"/>
    <w:rsid w:val="001851AB"/>
    <w:rsid w:val="001A44D9"/>
    <w:rsid w:val="001A5005"/>
    <w:rsid w:val="001A68E3"/>
    <w:rsid w:val="001B0FFA"/>
    <w:rsid w:val="001C11FC"/>
    <w:rsid w:val="001C180F"/>
    <w:rsid w:val="001C1BEA"/>
    <w:rsid w:val="001D2F6D"/>
    <w:rsid w:val="001D3CB0"/>
    <w:rsid w:val="001D5383"/>
    <w:rsid w:val="001E1D28"/>
    <w:rsid w:val="001F06B9"/>
    <w:rsid w:val="001F11B0"/>
    <w:rsid w:val="00203161"/>
    <w:rsid w:val="00212BE7"/>
    <w:rsid w:val="002241C7"/>
    <w:rsid w:val="00232B95"/>
    <w:rsid w:val="0023492E"/>
    <w:rsid w:val="00237DCF"/>
    <w:rsid w:val="0024377F"/>
    <w:rsid w:val="00260598"/>
    <w:rsid w:val="002902DB"/>
    <w:rsid w:val="002968C3"/>
    <w:rsid w:val="002A3CBB"/>
    <w:rsid w:val="002A3DBB"/>
    <w:rsid w:val="002B2504"/>
    <w:rsid w:val="002C60B3"/>
    <w:rsid w:val="002D292E"/>
    <w:rsid w:val="002E0F9B"/>
    <w:rsid w:val="002E33CD"/>
    <w:rsid w:val="002F4E05"/>
    <w:rsid w:val="002F6112"/>
    <w:rsid w:val="002F6FFC"/>
    <w:rsid w:val="00300C14"/>
    <w:rsid w:val="00307969"/>
    <w:rsid w:val="0031652E"/>
    <w:rsid w:val="00325757"/>
    <w:rsid w:val="00344A85"/>
    <w:rsid w:val="00346448"/>
    <w:rsid w:val="003563B2"/>
    <w:rsid w:val="00361E26"/>
    <w:rsid w:val="00364761"/>
    <w:rsid w:val="003752BB"/>
    <w:rsid w:val="00392ED4"/>
    <w:rsid w:val="00395736"/>
    <w:rsid w:val="003A01E2"/>
    <w:rsid w:val="003A79BB"/>
    <w:rsid w:val="003B2ADB"/>
    <w:rsid w:val="003B306D"/>
    <w:rsid w:val="003B7538"/>
    <w:rsid w:val="003C2F20"/>
    <w:rsid w:val="003D45C3"/>
    <w:rsid w:val="003E201C"/>
    <w:rsid w:val="003E29DA"/>
    <w:rsid w:val="003E5CAF"/>
    <w:rsid w:val="0040301B"/>
    <w:rsid w:val="00410AB3"/>
    <w:rsid w:val="004127A8"/>
    <w:rsid w:val="00417C49"/>
    <w:rsid w:val="00433E64"/>
    <w:rsid w:val="00435677"/>
    <w:rsid w:val="00443480"/>
    <w:rsid w:val="00450B57"/>
    <w:rsid w:val="0045134C"/>
    <w:rsid w:val="00457DEC"/>
    <w:rsid w:val="004910BF"/>
    <w:rsid w:val="00497A21"/>
    <w:rsid w:val="004C4BD7"/>
    <w:rsid w:val="004C611A"/>
    <w:rsid w:val="004C7971"/>
    <w:rsid w:val="00503BEC"/>
    <w:rsid w:val="005108E6"/>
    <w:rsid w:val="00511B93"/>
    <w:rsid w:val="00511E83"/>
    <w:rsid w:val="00546584"/>
    <w:rsid w:val="00547B32"/>
    <w:rsid w:val="005520BF"/>
    <w:rsid w:val="00554C6B"/>
    <w:rsid w:val="005724B0"/>
    <w:rsid w:val="00580875"/>
    <w:rsid w:val="00580ED5"/>
    <w:rsid w:val="005A10ED"/>
    <w:rsid w:val="005A3559"/>
    <w:rsid w:val="005A55F5"/>
    <w:rsid w:val="005A60C4"/>
    <w:rsid w:val="005A6862"/>
    <w:rsid w:val="005A7771"/>
    <w:rsid w:val="005B0D93"/>
    <w:rsid w:val="005D0C26"/>
    <w:rsid w:val="005E3066"/>
    <w:rsid w:val="005E7E9A"/>
    <w:rsid w:val="00600E2D"/>
    <w:rsid w:val="00622C32"/>
    <w:rsid w:val="00623224"/>
    <w:rsid w:val="00626B83"/>
    <w:rsid w:val="00633668"/>
    <w:rsid w:val="00636C2D"/>
    <w:rsid w:val="006376C9"/>
    <w:rsid w:val="00660338"/>
    <w:rsid w:val="00663EC9"/>
    <w:rsid w:val="00664C08"/>
    <w:rsid w:val="0067098B"/>
    <w:rsid w:val="006735F2"/>
    <w:rsid w:val="00676462"/>
    <w:rsid w:val="00681AE3"/>
    <w:rsid w:val="00691C48"/>
    <w:rsid w:val="006A2198"/>
    <w:rsid w:val="006A2FAC"/>
    <w:rsid w:val="006B0004"/>
    <w:rsid w:val="006C5D41"/>
    <w:rsid w:val="006C73CE"/>
    <w:rsid w:val="006E11E0"/>
    <w:rsid w:val="006E36DD"/>
    <w:rsid w:val="006F3060"/>
    <w:rsid w:val="00703906"/>
    <w:rsid w:val="00706389"/>
    <w:rsid w:val="0071526D"/>
    <w:rsid w:val="00715578"/>
    <w:rsid w:val="00721135"/>
    <w:rsid w:val="007312F6"/>
    <w:rsid w:val="007341B4"/>
    <w:rsid w:val="0074128D"/>
    <w:rsid w:val="0074669A"/>
    <w:rsid w:val="00770BF1"/>
    <w:rsid w:val="00777255"/>
    <w:rsid w:val="007872B7"/>
    <w:rsid w:val="00790A60"/>
    <w:rsid w:val="00797D94"/>
    <w:rsid w:val="007B05A9"/>
    <w:rsid w:val="007B0697"/>
    <w:rsid w:val="007D3A02"/>
    <w:rsid w:val="007D462A"/>
    <w:rsid w:val="007E6198"/>
    <w:rsid w:val="007E78EE"/>
    <w:rsid w:val="0080748B"/>
    <w:rsid w:val="0081446D"/>
    <w:rsid w:val="008237D6"/>
    <w:rsid w:val="00831BCC"/>
    <w:rsid w:val="00836661"/>
    <w:rsid w:val="00837539"/>
    <w:rsid w:val="0084153D"/>
    <w:rsid w:val="00841740"/>
    <w:rsid w:val="008548C0"/>
    <w:rsid w:val="00855AB7"/>
    <w:rsid w:val="008637C6"/>
    <w:rsid w:val="00863A81"/>
    <w:rsid w:val="00882B9A"/>
    <w:rsid w:val="0088773A"/>
    <w:rsid w:val="008B01E4"/>
    <w:rsid w:val="008B0DE1"/>
    <w:rsid w:val="008B2A50"/>
    <w:rsid w:val="008B4047"/>
    <w:rsid w:val="008C1AF9"/>
    <w:rsid w:val="008F316E"/>
    <w:rsid w:val="008F6D11"/>
    <w:rsid w:val="008F7780"/>
    <w:rsid w:val="00907ED5"/>
    <w:rsid w:val="00911AED"/>
    <w:rsid w:val="0092028E"/>
    <w:rsid w:val="009212EB"/>
    <w:rsid w:val="0092379D"/>
    <w:rsid w:val="009335B2"/>
    <w:rsid w:val="00936AE6"/>
    <w:rsid w:val="00966C40"/>
    <w:rsid w:val="00967ADA"/>
    <w:rsid w:val="00984DCF"/>
    <w:rsid w:val="009861E0"/>
    <w:rsid w:val="00986AE6"/>
    <w:rsid w:val="00993E2B"/>
    <w:rsid w:val="009A0220"/>
    <w:rsid w:val="009A22F5"/>
    <w:rsid w:val="009B6C97"/>
    <w:rsid w:val="009C105D"/>
    <w:rsid w:val="009C1F9C"/>
    <w:rsid w:val="009C76AA"/>
    <w:rsid w:val="009E0C20"/>
    <w:rsid w:val="009E12D9"/>
    <w:rsid w:val="009E1BEF"/>
    <w:rsid w:val="00A02168"/>
    <w:rsid w:val="00A0651A"/>
    <w:rsid w:val="00A2693D"/>
    <w:rsid w:val="00A27081"/>
    <w:rsid w:val="00A435A3"/>
    <w:rsid w:val="00A57B8F"/>
    <w:rsid w:val="00A660BD"/>
    <w:rsid w:val="00A66D93"/>
    <w:rsid w:val="00A732BE"/>
    <w:rsid w:val="00A769FE"/>
    <w:rsid w:val="00A82D1B"/>
    <w:rsid w:val="00A865A9"/>
    <w:rsid w:val="00A92C4D"/>
    <w:rsid w:val="00A93398"/>
    <w:rsid w:val="00A97E36"/>
    <w:rsid w:val="00AA71F8"/>
    <w:rsid w:val="00AB4949"/>
    <w:rsid w:val="00AB62C4"/>
    <w:rsid w:val="00AB6D98"/>
    <w:rsid w:val="00AB7919"/>
    <w:rsid w:val="00AC02AC"/>
    <w:rsid w:val="00AC36E2"/>
    <w:rsid w:val="00AD60D0"/>
    <w:rsid w:val="00B0150D"/>
    <w:rsid w:val="00B05B5D"/>
    <w:rsid w:val="00B166F6"/>
    <w:rsid w:val="00B20440"/>
    <w:rsid w:val="00B3672A"/>
    <w:rsid w:val="00B528AB"/>
    <w:rsid w:val="00B633BA"/>
    <w:rsid w:val="00B6692A"/>
    <w:rsid w:val="00B93BB8"/>
    <w:rsid w:val="00BA0984"/>
    <w:rsid w:val="00BA2092"/>
    <w:rsid w:val="00BB1E2C"/>
    <w:rsid w:val="00BB7211"/>
    <w:rsid w:val="00BD11E0"/>
    <w:rsid w:val="00BD3021"/>
    <w:rsid w:val="00BD32AF"/>
    <w:rsid w:val="00BD33E3"/>
    <w:rsid w:val="00BD3684"/>
    <w:rsid w:val="00BD4FE2"/>
    <w:rsid w:val="00BE4036"/>
    <w:rsid w:val="00BE6C36"/>
    <w:rsid w:val="00C02D66"/>
    <w:rsid w:val="00C03F19"/>
    <w:rsid w:val="00C1130B"/>
    <w:rsid w:val="00C30AFB"/>
    <w:rsid w:val="00C30D1F"/>
    <w:rsid w:val="00C341C5"/>
    <w:rsid w:val="00C354B0"/>
    <w:rsid w:val="00C40DA6"/>
    <w:rsid w:val="00C42C67"/>
    <w:rsid w:val="00C7441F"/>
    <w:rsid w:val="00C74F5C"/>
    <w:rsid w:val="00C779EF"/>
    <w:rsid w:val="00C81414"/>
    <w:rsid w:val="00C83B70"/>
    <w:rsid w:val="00C90D01"/>
    <w:rsid w:val="00CB77D8"/>
    <w:rsid w:val="00CC1F5E"/>
    <w:rsid w:val="00CF2F5E"/>
    <w:rsid w:val="00CF3818"/>
    <w:rsid w:val="00D02F9E"/>
    <w:rsid w:val="00D0559B"/>
    <w:rsid w:val="00D06F36"/>
    <w:rsid w:val="00D23A6F"/>
    <w:rsid w:val="00D45F3F"/>
    <w:rsid w:val="00D66E9A"/>
    <w:rsid w:val="00D81ED2"/>
    <w:rsid w:val="00D92D7A"/>
    <w:rsid w:val="00DB2AD0"/>
    <w:rsid w:val="00DB4A6D"/>
    <w:rsid w:val="00DC0522"/>
    <w:rsid w:val="00DC3235"/>
    <w:rsid w:val="00DC467A"/>
    <w:rsid w:val="00DC525E"/>
    <w:rsid w:val="00DD0C02"/>
    <w:rsid w:val="00DD1EDC"/>
    <w:rsid w:val="00DD6F1A"/>
    <w:rsid w:val="00DF25A5"/>
    <w:rsid w:val="00DF2E8F"/>
    <w:rsid w:val="00DF40C9"/>
    <w:rsid w:val="00DF5077"/>
    <w:rsid w:val="00DF5494"/>
    <w:rsid w:val="00E0714A"/>
    <w:rsid w:val="00E107FC"/>
    <w:rsid w:val="00E4283D"/>
    <w:rsid w:val="00E458AC"/>
    <w:rsid w:val="00E518C4"/>
    <w:rsid w:val="00E552B4"/>
    <w:rsid w:val="00E749F4"/>
    <w:rsid w:val="00E7770A"/>
    <w:rsid w:val="00E8034C"/>
    <w:rsid w:val="00EA5739"/>
    <w:rsid w:val="00EC1906"/>
    <w:rsid w:val="00EC2B87"/>
    <w:rsid w:val="00EE04B5"/>
    <w:rsid w:val="00EF5EC4"/>
    <w:rsid w:val="00F13ED9"/>
    <w:rsid w:val="00F25031"/>
    <w:rsid w:val="00F25E1E"/>
    <w:rsid w:val="00F2651F"/>
    <w:rsid w:val="00F30677"/>
    <w:rsid w:val="00F30AA3"/>
    <w:rsid w:val="00F352A8"/>
    <w:rsid w:val="00F4097C"/>
    <w:rsid w:val="00F42240"/>
    <w:rsid w:val="00F470C6"/>
    <w:rsid w:val="00F56033"/>
    <w:rsid w:val="00F65675"/>
    <w:rsid w:val="00F80BAE"/>
    <w:rsid w:val="00FA2C46"/>
    <w:rsid w:val="00FB1C85"/>
    <w:rsid w:val="00FC5616"/>
    <w:rsid w:val="00FC65A7"/>
    <w:rsid w:val="00FC71C7"/>
    <w:rsid w:val="00FF1894"/>
    <w:rsid w:val="00FF62C4"/>
    <w:rsid w:val="00FF7F1D"/>
    <w:rsid w:val="028C741F"/>
    <w:rsid w:val="0349BFB0"/>
    <w:rsid w:val="03A8ABFD"/>
    <w:rsid w:val="03DE2D82"/>
    <w:rsid w:val="03E7D554"/>
    <w:rsid w:val="0400288D"/>
    <w:rsid w:val="04238F39"/>
    <w:rsid w:val="045FF9FA"/>
    <w:rsid w:val="04BF3F54"/>
    <w:rsid w:val="0576B2FC"/>
    <w:rsid w:val="05D92DAB"/>
    <w:rsid w:val="06507D83"/>
    <w:rsid w:val="06576F0F"/>
    <w:rsid w:val="07954401"/>
    <w:rsid w:val="07BABE9A"/>
    <w:rsid w:val="0857367B"/>
    <w:rsid w:val="088F4541"/>
    <w:rsid w:val="0933D726"/>
    <w:rsid w:val="0A3BD961"/>
    <w:rsid w:val="0A42F5FA"/>
    <w:rsid w:val="0A546AB5"/>
    <w:rsid w:val="0B380416"/>
    <w:rsid w:val="0C8D8C85"/>
    <w:rsid w:val="0CDF3E24"/>
    <w:rsid w:val="0D0DDE8F"/>
    <w:rsid w:val="0D25F8A5"/>
    <w:rsid w:val="0E697E5A"/>
    <w:rsid w:val="0E787ADD"/>
    <w:rsid w:val="0F39FE5C"/>
    <w:rsid w:val="0F923A54"/>
    <w:rsid w:val="110DDBD7"/>
    <w:rsid w:val="120E33FE"/>
    <w:rsid w:val="1249ED1E"/>
    <w:rsid w:val="13B24E4A"/>
    <w:rsid w:val="14C9F810"/>
    <w:rsid w:val="14F78761"/>
    <w:rsid w:val="1549EDBD"/>
    <w:rsid w:val="158BA67F"/>
    <w:rsid w:val="15980F33"/>
    <w:rsid w:val="16FF66AB"/>
    <w:rsid w:val="174ED6A4"/>
    <w:rsid w:val="17D93EDA"/>
    <w:rsid w:val="18068CA4"/>
    <w:rsid w:val="18504AA2"/>
    <w:rsid w:val="18AFF6EC"/>
    <w:rsid w:val="18BB6EC7"/>
    <w:rsid w:val="1A2EE7C4"/>
    <w:rsid w:val="1B2BC263"/>
    <w:rsid w:val="1B3E2D66"/>
    <w:rsid w:val="1CD7D52F"/>
    <w:rsid w:val="1D5CB3A2"/>
    <w:rsid w:val="1E0B3742"/>
    <w:rsid w:val="1E5673A5"/>
    <w:rsid w:val="1E92A01B"/>
    <w:rsid w:val="202A7E19"/>
    <w:rsid w:val="208F1908"/>
    <w:rsid w:val="20CC7572"/>
    <w:rsid w:val="21009C1F"/>
    <w:rsid w:val="2136DE96"/>
    <w:rsid w:val="21B687DA"/>
    <w:rsid w:val="22095C99"/>
    <w:rsid w:val="22A02CA6"/>
    <w:rsid w:val="22AA7B52"/>
    <w:rsid w:val="230CF3C5"/>
    <w:rsid w:val="24F28469"/>
    <w:rsid w:val="25349CF7"/>
    <w:rsid w:val="25806076"/>
    <w:rsid w:val="28A7D5EE"/>
    <w:rsid w:val="293CC7B7"/>
    <w:rsid w:val="29467EC9"/>
    <w:rsid w:val="2AAF0343"/>
    <w:rsid w:val="2AF0B1C1"/>
    <w:rsid w:val="2B239D2E"/>
    <w:rsid w:val="2B7979DE"/>
    <w:rsid w:val="2C1F90E9"/>
    <w:rsid w:val="2D3CF8CD"/>
    <w:rsid w:val="2D7920A2"/>
    <w:rsid w:val="2D8F6D23"/>
    <w:rsid w:val="2DBCF1C7"/>
    <w:rsid w:val="2ED29164"/>
    <w:rsid w:val="2F73095F"/>
    <w:rsid w:val="2FBBEE42"/>
    <w:rsid w:val="2FC13027"/>
    <w:rsid w:val="2FE34DAC"/>
    <w:rsid w:val="2FE53DD8"/>
    <w:rsid w:val="3071221E"/>
    <w:rsid w:val="3150383C"/>
    <w:rsid w:val="31D38D7B"/>
    <w:rsid w:val="3204D880"/>
    <w:rsid w:val="332A9E74"/>
    <w:rsid w:val="3347030C"/>
    <w:rsid w:val="34DE6A14"/>
    <w:rsid w:val="3614BE9E"/>
    <w:rsid w:val="366EB137"/>
    <w:rsid w:val="36B0161A"/>
    <w:rsid w:val="3706A22E"/>
    <w:rsid w:val="38E2E61D"/>
    <w:rsid w:val="39399B8E"/>
    <w:rsid w:val="397C8610"/>
    <w:rsid w:val="3A38F823"/>
    <w:rsid w:val="3AE2B710"/>
    <w:rsid w:val="3B106F02"/>
    <w:rsid w:val="3BE956A3"/>
    <w:rsid w:val="3CAE1F56"/>
    <w:rsid w:val="3D0A7169"/>
    <w:rsid w:val="3D4044C1"/>
    <w:rsid w:val="3D43BE07"/>
    <w:rsid w:val="3FDFD021"/>
    <w:rsid w:val="41078F0B"/>
    <w:rsid w:val="43081EC2"/>
    <w:rsid w:val="43A6271E"/>
    <w:rsid w:val="44852FE9"/>
    <w:rsid w:val="475B5F33"/>
    <w:rsid w:val="476E256F"/>
    <w:rsid w:val="484AE456"/>
    <w:rsid w:val="496B70F3"/>
    <w:rsid w:val="4B6EB6C3"/>
    <w:rsid w:val="4B8C06FE"/>
    <w:rsid w:val="4BA2A1BD"/>
    <w:rsid w:val="4BE752B0"/>
    <w:rsid w:val="4F5F6331"/>
    <w:rsid w:val="4F990D74"/>
    <w:rsid w:val="4FC88C35"/>
    <w:rsid w:val="51EC8AF7"/>
    <w:rsid w:val="5251FFE3"/>
    <w:rsid w:val="54C96A32"/>
    <w:rsid w:val="55736F02"/>
    <w:rsid w:val="565C119F"/>
    <w:rsid w:val="5664B5D8"/>
    <w:rsid w:val="56B78FD7"/>
    <w:rsid w:val="56E4D8F6"/>
    <w:rsid w:val="5727E1EB"/>
    <w:rsid w:val="574AE706"/>
    <w:rsid w:val="575729A5"/>
    <w:rsid w:val="57774536"/>
    <w:rsid w:val="57F04CC2"/>
    <w:rsid w:val="58618FF3"/>
    <w:rsid w:val="58A0C5AD"/>
    <w:rsid w:val="5936BBF8"/>
    <w:rsid w:val="5A73CE42"/>
    <w:rsid w:val="5BB80EDF"/>
    <w:rsid w:val="5C65F901"/>
    <w:rsid w:val="5D086C3C"/>
    <w:rsid w:val="5D13A01D"/>
    <w:rsid w:val="5D455153"/>
    <w:rsid w:val="5E731343"/>
    <w:rsid w:val="5E8502F3"/>
    <w:rsid w:val="5EBBB1B5"/>
    <w:rsid w:val="5EF30D39"/>
    <w:rsid w:val="5F0570DC"/>
    <w:rsid w:val="5F4505F6"/>
    <w:rsid w:val="6014EBA1"/>
    <w:rsid w:val="603CDC2B"/>
    <w:rsid w:val="6062FF1C"/>
    <w:rsid w:val="60900A7B"/>
    <w:rsid w:val="621EC2B0"/>
    <w:rsid w:val="6255B2A1"/>
    <w:rsid w:val="62D11F7D"/>
    <w:rsid w:val="632920E2"/>
    <w:rsid w:val="63CB8089"/>
    <w:rsid w:val="64112823"/>
    <w:rsid w:val="65FF7F5A"/>
    <w:rsid w:val="66B33973"/>
    <w:rsid w:val="67BE9A08"/>
    <w:rsid w:val="67D05727"/>
    <w:rsid w:val="68D6D7A9"/>
    <w:rsid w:val="6AD85BD9"/>
    <w:rsid w:val="6AEA2CB3"/>
    <w:rsid w:val="6BB8379B"/>
    <w:rsid w:val="6BE05E97"/>
    <w:rsid w:val="6D22C732"/>
    <w:rsid w:val="6D3584CA"/>
    <w:rsid w:val="6D657671"/>
    <w:rsid w:val="6FC86810"/>
    <w:rsid w:val="6FD509A5"/>
    <w:rsid w:val="6FF898ED"/>
    <w:rsid w:val="702BCA3B"/>
    <w:rsid w:val="709B1BE9"/>
    <w:rsid w:val="7226E5D8"/>
    <w:rsid w:val="723DF033"/>
    <w:rsid w:val="72941BF2"/>
    <w:rsid w:val="7395DAC6"/>
    <w:rsid w:val="73AC47C4"/>
    <w:rsid w:val="74D44E7B"/>
    <w:rsid w:val="75C0CA74"/>
    <w:rsid w:val="75C265AE"/>
    <w:rsid w:val="7645B254"/>
    <w:rsid w:val="765F8BA9"/>
    <w:rsid w:val="7709FE00"/>
    <w:rsid w:val="77EA1499"/>
    <w:rsid w:val="782BD003"/>
    <w:rsid w:val="79682EC7"/>
    <w:rsid w:val="7970FC0F"/>
    <w:rsid w:val="79D3E7AC"/>
    <w:rsid w:val="79FA55CF"/>
    <w:rsid w:val="7A1E3B98"/>
    <w:rsid w:val="7AFD5273"/>
    <w:rsid w:val="7B671117"/>
    <w:rsid w:val="7BD7CF8F"/>
    <w:rsid w:val="7BEA5AF1"/>
    <w:rsid w:val="7BFDDF6E"/>
    <w:rsid w:val="7D051AAA"/>
    <w:rsid w:val="7D3FAB02"/>
    <w:rsid w:val="7D6EEBFD"/>
    <w:rsid w:val="7D734063"/>
    <w:rsid w:val="7DAB1069"/>
    <w:rsid w:val="7DDD9789"/>
    <w:rsid w:val="7DE474AE"/>
    <w:rsid w:val="7F822AE9"/>
    <w:rsid w:val="7FAF17EF"/>
    <w:rsid w:val="7FC1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6D41D"/>
  <w15:chartTrackingRefBased/>
  <w15:docId w15:val="{D56BAFA8-114B-470C-A845-899D203A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51AB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66E9A"/>
    <w:rPr>
      <w:color w:val="808080"/>
    </w:rPr>
  </w:style>
  <w:style w:type="paragraph" w:styleId="Listenabsatz">
    <w:name w:val="List Paragraph"/>
    <w:basedOn w:val="Standard"/>
    <w:uiPriority w:val="34"/>
    <w:qFormat/>
    <w:rsid w:val="00DD1E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633B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4D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4D6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4D68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4D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4D68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9A0220"/>
    <w:pPr>
      <w:spacing w:after="0" w:line="240" w:lineRule="auto"/>
    </w:pPr>
    <w:rPr>
      <w:rFonts w:ascii="Arial" w:hAnsi="Arial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2F4E05"/>
  </w:style>
  <w:style w:type="character" w:styleId="Erwhnung">
    <w:name w:val="Mention"/>
    <w:basedOn w:val="Absatz-Standardschriftart"/>
    <w:uiPriority w:val="99"/>
    <w:unhideWhenUsed/>
    <w:rsid w:val="005E3066"/>
    <w:rPr>
      <w:color w:val="2B579A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C779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779E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79E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41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C2C68-C74A-44E9-9E26-9F0DAD86EF4D}"/>
      </w:docPartPr>
      <w:docPartBody>
        <w:p w:rsidR="00897D72" w:rsidRDefault="003A79BB"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3DAC65660840729DB6C8DEE374C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B41AB-7EF2-41A7-80E0-DCEECAE34A8A}"/>
      </w:docPartPr>
      <w:docPartBody>
        <w:p w:rsidR="00766A97" w:rsidRDefault="00EF5EC4" w:rsidP="00EF5EC4">
          <w:pPr>
            <w:pStyle w:val="783DAC65660840729DB6C8DEE374C22F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DB95CD7E274F5798662C5836C98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DA21F-DD90-48F4-B35B-A1F757940C52}"/>
      </w:docPartPr>
      <w:docPartBody>
        <w:p w:rsidR="00766A97" w:rsidRDefault="00EF5EC4" w:rsidP="00EF5EC4">
          <w:pPr>
            <w:pStyle w:val="76DB95CD7E274F5798662C5836C98698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17D4CDE1B46319A0B383E4CA18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9854C-3E1B-49A7-8107-284544176F7E}"/>
      </w:docPartPr>
      <w:docPartBody>
        <w:p w:rsidR="000C0787" w:rsidRDefault="009E1BEF" w:rsidP="009E1BEF">
          <w:pPr>
            <w:pStyle w:val="B9317D4CDE1B46319A0B383E4CA18A1D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BA65D1F4CD415C8D815FA8F697A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7A98-FE19-4EFC-BF7F-71CE331E910A}"/>
      </w:docPartPr>
      <w:docPartBody>
        <w:p w:rsidR="00A9550D" w:rsidRDefault="00334534" w:rsidP="00334534">
          <w:pPr>
            <w:pStyle w:val="4ABA65D1F4CD415C8D815FA8F697A854"/>
          </w:pPr>
          <w:r w:rsidRPr="0001648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BB"/>
    <w:rsid w:val="00031204"/>
    <w:rsid w:val="000C0787"/>
    <w:rsid w:val="000D7BF3"/>
    <w:rsid w:val="00194D06"/>
    <w:rsid w:val="001C5319"/>
    <w:rsid w:val="0026121A"/>
    <w:rsid w:val="002A6AE0"/>
    <w:rsid w:val="002B3E03"/>
    <w:rsid w:val="00327752"/>
    <w:rsid w:val="00334534"/>
    <w:rsid w:val="003745B9"/>
    <w:rsid w:val="00384EF7"/>
    <w:rsid w:val="003A79BB"/>
    <w:rsid w:val="00490154"/>
    <w:rsid w:val="004D5B01"/>
    <w:rsid w:val="006D4B1B"/>
    <w:rsid w:val="00766A97"/>
    <w:rsid w:val="00897D72"/>
    <w:rsid w:val="009651CE"/>
    <w:rsid w:val="00980131"/>
    <w:rsid w:val="009E1BEF"/>
    <w:rsid w:val="00A9550D"/>
    <w:rsid w:val="00D60802"/>
    <w:rsid w:val="00EF5EC4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4534"/>
    <w:rPr>
      <w:color w:val="808080"/>
    </w:rPr>
  </w:style>
  <w:style w:type="paragraph" w:customStyle="1" w:styleId="783DAC65660840729DB6C8DEE374C22F">
    <w:name w:val="783DAC65660840729DB6C8DEE374C22F"/>
    <w:rsid w:val="00EF5EC4"/>
  </w:style>
  <w:style w:type="paragraph" w:customStyle="1" w:styleId="76DB95CD7E274F5798662C5836C98698">
    <w:name w:val="76DB95CD7E274F5798662C5836C98698"/>
    <w:rsid w:val="00EF5EC4"/>
  </w:style>
  <w:style w:type="paragraph" w:customStyle="1" w:styleId="B9317D4CDE1B46319A0B383E4CA18A1D">
    <w:name w:val="B9317D4CDE1B46319A0B383E4CA18A1D"/>
    <w:rsid w:val="009E1BEF"/>
  </w:style>
  <w:style w:type="paragraph" w:customStyle="1" w:styleId="4ABA65D1F4CD415C8D815FA8F697A854">
    <w:name w:val="4ABA65D1F4CD415C8D815FA8F697A854"/>
    <w:rsid w:val="0033453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2ca038ea9cefa3c6a1d6a528acf0f98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0c1d03a4ad2648ee8fea52002374c3a0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APSPA" minOccurs="0"/>
                <xsd:element ref="ns2:Enddatum" minOccurs="0"/>
                <xsd:element ref="ns2:AP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PSPA" ma:index="21" nillable="true" ma:displayName="AP SPA" ma:format="Dropdown" ma:list="UserInfo" ma:SharePointGroup="0" ma:internalName="APSP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ddatum" ma:index="22" nillable="true" ma:displayName="Laufzeit-Ende" ma:format="DateTime" ma:internalName="Enddatum">
      <xsd:simpleType>
        <xsd:restriction base="dms:DateTime"/>
      </xsd:simpleType>
    </xsd:element>
    <xsd:element name="AP" ma:index="23" nillable="true" ma:displayName="AP" ma:format="Dropdown" ma:list="UserInfo" ma:SharePointGroup="0" ma:internalName="A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d4fe6d4-a249-45c1-991c-20893ca5f9f6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um xmlns="f82b0656-030d-47f7-9cd6-7330b8eb27e4" xsi:nil="true"/>
    <TaxCatchAll xmlns="484c8c59-755d-4516-b8d2-1621b38262b4" xsi:nil="true"/>
    <APSPA xmlns="f82b0656-030d-47f7-9cd6-7330b8eb27e4">
      <UserInfo>
        <DisplayName/>
        <AccountId xsi:nil="true"/>
        <AccountType/>
      </UserInfo>
    </APSPA>
    <lcf76f155ced4ddcb4097134ff3c332f xmlns="f82b0656-030d-47f7-9cd6-7330b8eb27e4">
      <Terms xmlns="http://schemas.microsoft.com/office/infopath/2007/PartnerControls"/>
    </lcf76f155ced4ddcb4097134ff3c332f>
    <AP xmlns="f82b0656-030d-47f7-9cd6-7330b8eb27e4">
      <UserInfo>
        <DisplayName/>
        <AccountId xsi:nil="true"/>
        <AccountType/>
      </UserInfo>
    </AP>
    <SharedWithUsers xmlns="3c5677ec-411d-4e1d-a253-308c140a0838">
      <UserInfo>
        <DisplayName>Villanueva Legler, Lucas GIZ</DisplayName>
        <AccountId>1617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5C325-056C-41CA-9F1D-6208EC6E7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0656-030d-47f7-9cd6-7330b8eb27e4"/>
    <ds:schemaRef ds:uri="3c5677ec-411d-4e1d-a253-308c140a08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5AE85-0E76-477D-9C43-87BAFCDFC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4EFAF-7157-4611-9772-FE545EBC291D}">
  <ds:schemaRefs>
    <ds:schemaRef ds:uri="http://schemas.microsoft.com/office/2006/metadata/properties"/>
    <ds:schemaRef ds:uri="http://schemas.microsoft.com/office/infopath/2007/PartnerControls"/>
    <ds:schemaRef ds:uri="f82b0656-030d-47f7-9cd6-7330b8eb27e4"/>
    <ds:schemaRef ds:uri="484c8c59-755d-4516-b8d2-1621b38262b4"/>
    <ds:schemaRef ds:uri="3c5677ec-411d-4e1d-a253-308c140a0838"/>
  </ds:schemaRefs>
</ds:datastoreItem>
</file>

<file path=customXml/itemProps4.xml><?xml version="1.0" encoding="utf-8"?>
<ds:datastoreItem xmlns:ds="http://schemas.openxmlformats.org/officeDocument/2006/customXml" ds:itemID="{EDE08AD5-9D62-493A-8E4B-5FED552FC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5405</Characters>
  <Application>Microsoft Office Word</Application>
  <DocSecurity>0</DocSecurity>
  <Lines>45</Lines>
  <Paragraphs>12</Paragraphs>
  <ScaleCrop>false</ScaleCrop>
  <Company>GIZ GmbH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Hertel</dc:creator>
  <cp:keywords/>
  <dc:description/>
  <cp:lastModifiedBy>Ries, Felix GIZ</cp:lastModifiedBy>
  <cp:revision>75</cp:revision>
  <dcterms:created xsi:type="dcterms:W3CDTF">2024-10-02T06:55:00Z</dcterms:created>
  <dcterms:modified xsi:type="dcterms:W3CDTF">2024-11-18T12:41:00Z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  <property fmtid="{D5CDD505-2E9C-101B-9397-08002B2CF9AE}" pid="3" name="MediaServiceImageTags">
    <vt:lpwstr/>
  </property>
</Properties>
</file>